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85DD" w14:textId="1700CB96" w:rsidR="00693799" w:rsidRPr="00ED6D12" w:rsidRDefault="3DDB536B" w:rsidP="00ED6D12">
      <w:pPr>
        <w:contextualSpacing/>
        <w:jc w:val="center"/>
        <w:rPr>
          <w:b/>
          <w:bCs/>
        </w:rPr>
      </w:pPr>
      <w:r w:rsidRPr="00ED6D12">
        <w:rPr>
          <w:b/>
          <w:bCs/>
        </w:rPr>
        <w:t>K</w:t>
      </w:r>
      <w:r w:rsidR="7097B646" w:rsidRPr="00ED6D12">
        <w:rPr>
          <w:b/>
          <w:bCs/>
        </w:rPr>
        <w:t>orrakaitseseaduse</w:t>
      </w:r>
      <w:ins w:id="0" w:author="Katariina Kärsten - JUSTDIGI" w:date="2026-04-06T11:07:00Z" w16du:dateUtc="2026-04-06T08:07:00Z">
        <w:r w:rsidR="00302C1A">
          <w:rPr>
            <w:b/>
            <w:bCs/>
          </w:rPr>
          <w:t xml:space="preserve"> muutmise</w:t>
        </w:r>
      </w:ins>
      <w:r w:rsidR="0C4ADA15" w:rsidRPr="00ED6D12">
        <w:rPr>
          <w:b/>
          <w:bCs/>
        </w:rPr>
        <w:t xml:space="preserve"> </w:t>
      </w:r>
      <w:r w:rsidR="169EDEA6" w:rsidRPr="00ED6D12">
        <w:rPr>
          <w:b/>
          <w:bCs/>
        </w:rPr>
        <w:t>ja sellest tulenevalt</w:t>
      </w:r>
      <w:r w:rsidR="7097B646" w:rsidRPr="00ED6D12">
        <w:rPr>
          <w:b/>
          <w:bCs/>
        </w:rPr>
        <w:t xml:space="preserve"> </w:t>
      </w:r>
      <w:r w:rsidR="169EDEA6" w:rsidRPr="00ED6D12">
        <w:rPr>
          <w:b/>
          <w:bCs/>
        </w:rPr>
        <w:t xml:space="preserve">teiste </w:t>
      </w:r>
      <w:r w:rsidR="7097B646" w:rsidRPr="00ED6D12">
        <w:rPr>
          <w:b/>
          <w:bCs/>
        </w:rPr>
        <w:t>seadus</w:t>
      </w:r>
      <w:r w:rsidR="7C012D0A" w:rsidRPr="00ED6D12">
        <w:rPr>
          <w:b/>
          <w:bCs/>
        </w:rPr>
        <w:t>e</w:t>
      </w:r>
      <w:r w:rsidR="35707133" w:rsidRPr="00ED6D12">
        <w:rPr>
          <w:b/>
          <w:bCs/>
        </w:rPr>
        <w:t xml:space="preserve"> muutmise seaduse</w:t>
      </w:r>
    </w:p>
    <w:p w14:paraId="179BB0A8" w14:textId="733DA49B" w:rsidR="00D6540A" w:rsidRPr="00ED6D12" w:rsidRDefault="7BB5014E" w:rsidP="00ED6D12">
      <w:pPr>
        <w:contextualSpacing/>
        <w:jc w:val="center"/>
        <w:rPr>
          <w:b/>
          <w:bCs/>
        </w:rPr>
      </w:pPr>
      <w:r w:rsidRPr="00ED6D12">
        <w:rPr>
          <w:b/>
          <w:bCs/>
        </w:rPr>
        <w:t>eelnõu</w:t>
      </w:r>
      <w:r w:rsidR="504F023B" w:rsidRPr="00ED6D12">
        <w:rPr>
          <w:b/>
          <w:bCs/>
        </w:rPr>
        <w:t xml:space="preserve"> </w:t>
      </w:r>
      <w:r w:rsidR="6568F6E0" w:rsidRPr="00ED6D12">
        <w:rPr>
          <w:b/>
          <w:bCs/>
        </w:rPr>
        <w:t>(</w:t>
      </w:r>
      <w:r w:rsidR="002B54A8">
        <w:rPr>
          <w:b/>
          <w:bCs/>
        </w:rPr>
        <w:t>mehitamata sõidukite</w:t>
      </w:r>
      <w:r w:rsidR="6568F6E0" w:rsidRPr="1F18AA01">
        <w:rPr>
          <w:b/>
          <w:bCs/>
        </w:rPr>
        <w:t xml:space="preserve"> </w:t>
      </w:r>
      <w:r w:rsidR="002B54A8">
        <w:rPr>
          <w:b/>
          <w:bCs/>
        </w:rPr>
        <w:t>seire ja</w:t>
      </w:r>
      <w:r w:rsidR="6568F6E0" w:rsidRPr="00ED6D12">
        <w:rPr>
          <w:b/>
          <w:bCs/>
        </w:rPr>
        <w:t xml:space="preserve"> tõrje rollijaotus) </w:t>
      </w:r>
      <w:commentRangeStart w:id="1"/>
      <w:r w:rsidR="3BFEFBA3" w:rsidRPr="00ED6D12">
        <w:rPr>
          <w:b/>
          <w:bCs/>
        </w:rPr>
        <w:t>seletuskiri</w:t>
      </w:r>
      <w:commentRangeEnd w:id="1"/>
      <w:r w:rsidR="006050C3" w:rsidRPr="00ED6D12">
        <w:rPr>
          <w:rStyle w:val="Kommentaariviide"/>
          <w:b/>
          <w:sz w:val="24"/>
        </w:rPr>
        <w:commentReference w:id="1"/>
      </w:r>
    </w:p>
    <w:p w14:paraId="4AD4DE85" w14:textId="7994526A" w:rsidR="00D6540A" w:rsidRPr="00ED6D12" w:rsidRDefault="00D6540A" w:rsidP="00ED6D12">
      <w:pPr>
        <w:contextualSpacing/>
        <w:jc w:val="both"/>
      </w:pPr>
    </w:p>
    <w:p w14:paraId="3ED7681D" w14:textId="77777777" w:rsidR="00CE376F" w:rsidRPr="00ED6D12" w:rsidRDefault="00CE376F" w:rsidP="00ED6D12">
      <w:pPr>
        <w:contextualSpacing/>
        <w:jc w:val="both"/>
      </w:pPr>
    </w:p>
    <w:p w14:paraId="20FF3827" w14:textId="77777777" w:rsidR="00CE376F" w:rsidRPr="00ED6D12" w:rsidRDefault="00CE376F" w:rsidP="00ED6D12">
      <w:pPr>
        <w:contextualSpacing/>
        <w:jc w:val="both"/>
      </w:pPr>
    </w:p>
    <w:p w14:paraId="63A129F1" w14:textId="634E2401" w:rsidR="003F1215" w:rsidRPr="00ED6D12" w:rsidRDefault="64BBA9F8" w:rsidP="00ED6D12">
      <w:pPr>
        <w:contextualSpacing/>
        <w:jc w:val="both"/>
        <w:rPr>
          <w:b/>
          <w:bCs/>
        </w:rPr>
      </w:pPr>
      <w:r w:rsidRPr="00ED6D12">
        <w:rPr>
          <w:b/>
          <w:bCs/>
        </w:rPr>
        <w:t>1. Sissejuhatus</w:t>
      </w:r>
    </w:p>
    <w:p w14:paraId="5D49967F" w14:textId="3663B36E" w:rsidR="00D6540A" w:rsidRPr="00ED6D12" w:rsidRDefault="00D6540A" w:rsidP="00ED6D12">
      <w:pPr>
        <w:contextualSpacing/>
        <w:jc w:val="both"/>
        <w:rPr>
          <w:b/>
          <w:bCs/>
        </w:rPr>
      </w:pPr>
    </w:p>
    <w:p w14:paraId="4332F42A" w14:textId="77777777" w:rsidR="00E20EF9" w:rsidRPr="00ED6D12" w:rsidRDefault="3DA2D11D" w:rsidP="00ED6D12">
      <w:pPr>
        <w:contextualSpacing/>
        <w:jc w:val="both"/>
        <w:rPr>
          <w:b/>
          <w:bCs/>
        </w:rPr>
      </w:pPr>
      <w:r w:rsidRPr="00ED6D12">
        <w:rPr>
          <w:b/>
          <w:bCs/>
        </w:rPr>
        <w:t>1.1. Sisukokkuvõte</w:t>
      </w:r>
    </w:p>
    <w:p w14:paraId="36778C71" w14:textId="6B3A59F8" w:rsidR="00E20EF9" w:rsidRPr="00ED6D12" w:rsidRDefault="00E20EF9" w:rsidP="00ED6D12">
      <w:pPr>
        <w:contextualSpacing/>
        <w:jc w:val="both"/>
        <w:rPr>
          <w:b/>
          <w:bCs/>
        </w:rPr>
      </w:pPr>
    </w:p>
    <w:p w14:paraId="76D837FF" w14:textId="17ACD176" w:rsidR="00841459" w:rsidRDefault="00841459" w:rsidP="00ED6D12">
      <w:pPr>
        <w:contextualSpacing/>
        <w:jc w:val="both"/>
      </w:pPr>
      <w:r w:rsidRPr="00841459">
        <w:t>Seaduse eesmärk on laiendada rahuajal mehitamata õhusõidukite (MÕS) seire- ja tõrjevõimalusi. Eelnõu võimaldab Kaitseväel paremini tuvastada ja tõrjuda sõjalise otstarbega droone, PPA-l tõhusamalt ennetada kuritegevust ning kaitsta inimeste elu ja tervist, samuti reageerida uutest drooniohtudest tulenevatele riskidele. Lisaks annab see riigikaitseobjektide valdajatele, eelkõige võtmetähtsusega elutähtsat teenust pakkuvatele ettevõtetele, paremad võimalused oma taristu kaitsmiseks. Selleks luuakse vajalikud pädevused ja õigused. </w:t>
      </w:r>
    </w:p>
    <w:p w14:paraId="103B1614" w14:textId="77777777" w:rsidR="00841459" w:rsidRDefault="00841459" w:rsidP="00ED6D12">
      <w:pPr>
        <w:contextualSpacing/>
        <w:jc w:val="both"/>
      </w:pPr>
    </w:p>
    <w:p w14:paraId="735DD506" w14:textId="5FE93249" w:rsidR="001E4685" w:rsidRPr="00ED6D12" w:rsidRDefault="5CAD4554" w:rsidP="00ED6D12">
      <w:pPr>
        <w:contextualSpacing/>
        <w:jc w:val="both"/>
      </w:pPr>
      <w:r w:rsidRPr="00ED6D12">
        <w:t>Mehitamata õhus</w:t>
      </w:r>
      <w:r w:rsidR="11CC33C5" w:rsidRPr="00ED6D12">
        <w:t>õidukite</w:t>
      </w:r>
      <w:r w:rsidRPr="00ED6D12">
        <w:t xml:space="preserve"> </w:t>
      </w:r>
      <w:r w:rsidR="197357FD" w:rsidRPr="00ED6D12">
        <w:t xml:space="preserve">(MÕS) </w:t>
      </w:r>
      <w:r w:rsidRPr="00ED6D12">
        <w:t xml:space="preserve">(sh droonid, õhupallid) kasutamine on viimastel aastatel märgatavalt sagenenud </w:t>
      </w:r>
      <w:r w:rsidR="6E74404B" w:rsidRPr="00ED6D12">
        <w:t xml:space="preserve">ja seda nii tavakasutajate hulgas (nn tsiviildroonindus) kui ka </w:t>
      </w:r>
      <w:r w:rsidRPr="00ED6D12">
        <w:t xml:space="preserve">kuritegevuses, luuretegevuses </w:t>
      </w:r>
      <w:r w:rsidR="051666E5" w:rsidRPr="00ED6D12">
        <w:t xml:space="preserve">ja </w:t>
      </w:r>
      <w:r w:rsidRPr="00ED6D12">
        <w:t xml:space="preserve">ka sõjalistes rünnetes, mida kinnitab ka Ukraina sõda. Alates 2023. aastast on </w:t>
      </w:r>
      <w:r w:rsidR="4465083E" w:rsidRPr="00ED6D12">
        <w:t>MÕS oht</w:t>
      </w:r>
      <w:r w:rsidRPr="00ED6D12">
        <w:t xml:space="preserve"> oluliselt kasvanud ning esinenud on juhtumeid, kus Venemaa või Ukraina sõjalised droonid on GPS-häirete tõttu eksinud </w:t>
      </w:r>
      <w:r w:rsidR="24313BF8" w:rsidRPr="00ED6D12">
        <w:t xml:space="preserve">Põhja-Atlandi Lepingu Organisatsiooni (edaspidi </w:t>
      </w:r>
      <w:r w:rsidRPr="00ED6D12">
        <w:rPr>
          <w:i/>
          <w:iCs/>
        </w:rPr>
        <w:t>NATO</w:t>
      </w:r>
      <w:r w:rsidR="24313BF8" w:rsidRPr="00ED6D12">
        <w:t>)</w:t>
      </w:r>
      <w:r w:rsidRPr="00ED6D12">
        <w:t xml:space="preserve"> riikide õhuruumi ja kukkunud nende territooriumile, sealhulgas ka Eestisse.</w:t>
      </w:r>
      <w:r w:rsidR="19B688F9" w:rsidRPr="00ED6D12">
        <w:t xml:space="preserve"> </w:t>
      </w:r>
    </w:p>
    <w:p w14:paraId="0C305AE9" w14:textId="524FFD3F" w:rsidR="001E4685" w:rsidRPr="00ED6D12" w:rsidRDefault="001E4685" w:rsidP="00ED6D12">
      <w:pPr>
        <w:contextualSpacing/>
        <w:jc w:val="both"/>
      </w:pPr>
    </w:p>
    <w:p w14:paraId="7C5D3064" w14:textId="4E06F9A0" w:rsidR="001E4685" w:rsidRPr="00ED6D12" w:rsidRDefault="0B4026BF" w:rsidP="00ED6D12">
      <w:pPr>
        <w:contextualSpacing/>
        <w:jc w:val="both"/>
      </w:pPr>
      <w:r w:rsidRPr="00ED6D12">
        <w:t>Samaaegselt suureneb Eestis tsiviilkäibel olevate</w:t>
      </w:r>
      <w:r w:rsidR="7707F669" w:rsidRPr="00ED6D12">
        <w:t xml:space="preserve"> </w:t>
      </w:r>
      <w:r w:rsidR="441686F7" w:rsidRPr="00ED6D12">
        <w:t>MÕS</w:t>
      </w:r>
      <w:r w:rsidR="441686F7" w:rsidRPr="00ED6D12">
        <w:rPr>
          <w:i/>
          <w:iCs/>
        </w:rPr>
        <w:t xml:space="preserve"> </w:t>
      </w:r>
      <w:r w:rsidRPr="00ED6D12">
        <w:t>kasutamine</w:t>
      </w:r>
      <w:r w:rsidR="4D6035AD" w:rsidRPr="00ED6D12">
        <w:t xml:space="preserve"> ja tulevikus suureneb</w:t>
      </w:r>
      <w:r w:rsidR="0D7FB916" w:rsidRPr="00ED6D12">
        <w:t xml:space="preserve"> nende kasutamine</w:t>
      </w:r>
      <w:r w:rsidR="4D6035AD" w:rsidRPr="00ED6D12">
        <w:t xml:space="preserve"> </w:t>
      </w:r>
      <w:r w:rsidR="5021CA73" w:rsidRPr="00ED6D12">
        <w:t>(mh ka</w:t>
      </w:r>
      <w:r w:rsidR="00457973" w:rsidRPr="00ED6D12">
        <w:t xml:space="preserve"> </w:t>
      </w:r>
      <w:r w:rsidR="4D6035AD" w:rsidRPr="00ED6D12">
        <w:t>äritegevuses</w:t>
      </w:r>
      <w:r w:rsidR="3F3E7476" w:rsidRPr="00ED6D12">
        <w:t>)</w:t>
      </w:r>
      <w:r w:rsidR="4D6035AD" w:rsidRPr="00ED6D12">
        <w:t xml:space="preserve"> veelgi enam (pakiveod, põllumajandustööd jne). </w:t>
      </w:r>
      <w:r w:rsidR="16E97881" w:rsidRPr="00ED6D12">
        <w:t xml:space="preserve">Paraku kasutatakse MÕS üha enam ka kuritegevuses, mis </w:t>
      </w:r>
      <w:r w:rsidRPr="00ED6D12">
        <w:t>kasvatab ohtu avalikule korrale ja riigi julgeolekule, sealhulgas salakaubaveo, lennuohutuse ohustamise ja tundliku teabe kogumise kaudu. M</w:t>
      </w:r>
      <w:r w:rsidR="2F651527" w:rsidRPr="00ED6D12">
        <w:t>ÕS</w:t>
      </w:r>
      <w:r w:rsidR="2D417334" w:rsidRPr="00ED6D12">
        <w:t>-i</w:t>
      </w:r>
      <w:r w:rsidRPr="00ED6D12">
        <w:t xml:space="preserve">, selle päritolu ja ohutaseme kiire tuvastamine on sageli keeruline, kuna </w:t>
      </w:r>
      <w:r w:rsidR="56F77597" w:rsidRPr="00ED6D12">
        <w:t xml:space="preserve">MÕS-d </w:t>
      </w:r>
      <w:r w:rsidRPr="00ED6D12">
        <w:t xml:space="preserve">on väikesed, liiguvad kiiresti ja võivad lennata madalal, mistõttu tuleb reageerimisotsused teha väga lühikese aja jooksul. </w:t>
      </w:r>
    </w:p>
    <w:p w14:paraId="0634E672" w14:textId="4BC7862D" w:rsidR="001E4685" w:rsidRPr="00ED6D12" w:rsidRDefault="001E4685" w:rsidP="00ED6D12">
      <w:pPr>
        <w:contextualSpacing/>
        <w:jc w:val="both"/>
      </w:pPr>
    </w:p>
    <w:p w14:paraId="4DE60043" w14:textId="49DC13D8" w:rsidR="76B3EB2C" w:rsidRPr="00ED6D12" w:rsidRDefault="00C810EF" w:rsidP="00ED6D12">
      <w:pPr>
        <w:contextualSpacing/>
        <w:jc w:val="both"/>
      </w:pPr>
      <w:r w:rsidRPr="00ED6D12">
        <w:t xml:space="preserve">Õhuruumist lähtuva ohu ennetamine ja tõrje ning selleks määratud pädevused ei vasta tänapäeva vajadustele ning on mõeldud eelkõige mehitatud lennuvahenditele. Mehitamata </w:t>
      </w:r>
      <w:r w:rsidR="62D86A1E" w:rsidRPr="00ED6D12">
        <w:t>õhusõidukitest</w:t>
      </w:r>
      <w:r w:rsidRPr="00ED6D12">
        <w:t xml:space="preserve"> lähtuv oht vajab olemasolevate pädevuste </w:t>
      </w:r>
      <w:r w:rsidR="53ECB8DB" w:rsidRPr="00ED6D12">
        <w:t xml:space="preserve">üle vaatamist, </w:t>
      </w:r>
      <w:r w:rsidRPr="00ED6D12">
        <w:t>ümberjaotamist</w:t>
      </w:r>
      <w:r w:rsidR="002D0059" w:rsidRPr="00ED6D12">
        <w:t>,</w:t>
      </w:r>
      <w:r w:rsidRPr="00ED6D12">
        <w:t xml:space="preserve"> uute rollide </w:t>
      </w:r>
      <w:r w:rsidR="426806DA" w:rsidRPr="00ED6D12">
        <w:t>sätestamist</w:t>
      </w:r>
      <w:r w:rsidR="002D0059" w:rsidRPr="00ED6D12">
        <w:t xml:space="preserve"> ja uusi asutustevahelisi kokkuleppeid.</w:t>
      </w:r>
      <w:r w:rsidRPr="00ED6D12">
        <w:t xml:space="preserve"> Samuti eeldab see uuele julgeolekukeskkonnale orienteeritud tehnilise võimekuse koordineeritud loomist ja haldamist.</w:t>
      </w:r>
    </w:p>
    <w:p w14:paraId="6FFDCD3E" w14:textId="69EDA371" w:rsidR="001E4685" w:rsidRPr="00ED6D12" w:rsidRDefault="001E4685" w:rsidP="00ED6D12">
      <w:pPr>
        <w:contextualSpacing/>
        <w:jc w:val="both"/>
        <w:rPr>
          <w:b/>
          <w:bCs/>
        </w:rPr>
      </w:pPr>
    </w:p>
    <w:p w14:paraId="6C94E446" w14:textId="4D649607" w:rsidR="1F18AA01" w:rsidRPr="00ED6D12" w:rsidRDefault="0085724E" w:rsidP="00ED6D12">
      <w:pPr>
        <w:contextualSpacing/>
        <w:jc w:val="both"/>
        <w:rPr>
          <w:rFonts w:eastAsia="Calibri"/>
        </w:rPr>
      </w:pPr>
      <w:r w:rsidRPr="00ED6D12">
        <w:rPr>
          <w:rFonts w:eastAsia="Calibri"/>
        </w:rPr>
        <w:t xml:space="preserve">Selleks, et MÕS-dest tulenevat ohtu kiiresti ja tõhusalt tõrjuda, tuleb sätestada asutuste rollijaotus ehk vastutus, mis hõlmab nii ohule reageerimist kui ka ohu seiret ja tuvastamist. </w:t>
      </w:r>
      <w:commentRangeStart w:id="2"/>
      <w:r w:rsidR="18ED0FCC" w:rsidRPr="00ED6D12">
        <w:rPr>
          <w:rFonts w:eastAsia="Calibri"/>
        </w:rPr>
        <w:t>Kaitsevägi</w:t>
      </w:r>
      <w:r w:rsidR="00C84389" w:rsidRPr="00ED6D12">
        <w:rPr>
          <w:rFonts w:eastAsia="Calibri"/>
        </w:rPr>
        <w:t xml:space="preserve"> </w:t>
      </w:r>
      <w:r w:rsidR="18ED0FCC" w:rsidRPr="00ED6D12">
        <w:rPr>
          <w:rFonts w:eastAsia="Calibri"/>
        </w:rPr>
        <w:t>vastutab ja jääb vastutama kogu Eesti õhuruumi (sõltumata kõrgusest maapinnast) seire ning õhusõidukite avastamise ja tuvastamise eest</w:t>
      </w:r>
      <w:r w:rsidR="59F9DEC9" w:rsidRPr="00ED6D12">
        <w:rPr>
          <w:rFonts w:eastAsia="Calibri"/>
        </w:rPr>
        <w:t xml:space="preserve"> (KKS § 3 lg 1 p 4</w:t>
      </w:r>
      <w:r w:rsidR="59F9DEC9" w:rsidRPr="00ED6D12">
        <w:rPr>
          <w:rFonts w:eastAsia="Calibri"/>
          <w:vertAlign w:val="superscript"/>
        </w:rPr>
        <w:t>6</w:t>
      </w:r>
      <w:r w:rsidR="0D95568D" w:rsidRPr="00ED6D12">
        <w:rPr>
          <w:rFonts w:eastAsia="Calibri"/>
        </w:rPr>
        <w:t>).</w:t>
      </w:r>
      <w:commentRangeEnd w:id="2"/>
      <w:r w:rsidR="00C5201D" w:rsidRPr="00ED6D12">
        <w:rPr>
          <w:rStyle w:val="Kommentaariviide"/>
          <w:rFonts w:eastAsia="Calibri"/>
          <w:sz w:val="24"/>
        </w:rPr>
        <w:commentReference w:id="2"/>
      </w:r>
    </w:p>
    <w:p w14:paraId="0FA2A8A3" w14:textId="4104A89C" w:rsidR="1F18AA01" w:rsidRPr="00ED6D12" w:rsidRDefault="1F18AA01" w:rsidP="00ED6D12">
      <w:pPr>
        <w:contextualSpacing/>
        <w:jc w:val="both"/>
        <w:rPr>
          <w:rFonts w:eastAsia="Calibri"/>
        </w:rPr>
      </w:pPr>
    </w:p>
    <w:p w14:paraId="56383F73" w14:textId="579EF307" w:rsidR="1F18AA01" w:rsidRPr="00ED6D12" w:rsidRDefault="69526642" w:rsidP="00ED6D12">
      <w:pPr>
        <w:contextualSpacing/>
        <w:jc w:val="both"/>
        <w:rPr>
          <w:rFonts w:eastAsia="Calibri"/>
        </w:rPr>
      </w:pPr>
      <w:r w:rsidRPr="00ED6D12">
        <w:rPr>
          <w:rFonts w:eastAsia="Calibri"/>
        </w:rPr>
        <w:t xml:space="preserve">Kaitsevägi reageerib </w:t>
      </w:r>
      <w:r w:rsidR="0085724E" w:rsidRPr="00ED6D12">
        <w:rPr>
          <w:rFonts w:eastAsia="Calibri"/>
        </w:rPr>
        <w:t xml:space="preserve">eeldatavalt </w:t>
      </w:r>
      <w:r w:rsidRPr="00ED6D12">
        <w:rPr>
          <w:rFonts w:eastAsia="Calibri"/>
        </w:rPr>
        <w:t xml:space="preserve">sõjalisele MÕS-le ning sekkub </w:t>
      </w:r>
      <w:r w:rsidR="003A1077" w:rsidRPr="00ED6D12">
        <w:rPr>
          <w:rFonts w:eastAsia="Calibri"/>
        </w:rPr>
        <w:t xml:space="preserve">tsiviilMÕS tõrjumisse </w:t>
      </w:r>
      <w:r w:rsidRPr="00ED6D12">
        <w:rPr>
          <w:rFonts w:eastAsia="Calibri"/>
        </w:rPr>
        <w:t>siis, kui PPA ei saa või ei saa õigeaegselt ise ohtu tõrjuda.</w:t>
      </w:r>
    </w:p>
    <w:p w14:paraId="3911FA9B" w14:textId="525DD83F" w:rsidR="1F18AA01" w:rsidRPr="00ED6D12" w:rsidRDefault="1F18AA01" w:rsidP="00ED6D12">
      <w:pPr>
        <w:contextualSpacing/>
        <w:jc w:val="both"/>
        <w:rPr>
          <w:rFonts w:eastAsia="Calibri"/>
        </w:rPr>
      </w:pPr>
    </w:p>
    <w:p w14:paraId="1514B432" w14:textId="0BD5B5F2" w:rsidR="4D265E09" w:rsidRPr="00ED6D12" w:rsidRDefault="4D265E09" w:rsidP="00ED6D12">
      <w:pPr>
        <w:contextualSpacing/>
        <w:jc w:val="both"/>
        <w:rPr>
          <w:rFonts w:eastAsia="Calibri"/>
        </w:rPr>
      </w:pPr>
      <w:commentRangeStart w:id="3"/>
      <w:r w:rsidRPr="00ED6D12">
        <w:rPr>
          <w:rFonts w:eastAsia="Calibri"/>
        </w:rPr>
        <w:t xml:space="preserve">Eelnõuga antakse julgeolekuasutustele </w:t>
      </w:r>
      <w:r w:rsidR="00B00FCC" w:rsidRPr="00ED6D12">
        <w:rPr>
          <w:rFonts w:eastAsia="Calibri"/>
        </w:rPr>
        <w:t xml:space="preserve">(KAPO ja Välisluureamet) </w:t>
      </w:r>
      <w:r w:rsidRPr="00ED6D12">
        <w:rPr>
          <w:rFonts w:eastAsia="Calibri"/>
        </w:rPr>
        <w:t>õigus MÕS-e oma territooriumil tõrjuda</w:t>
      </w:r>
      <w:r w:rsidR="6760B97E" w:rsidRPr="00ED6D12">
        <w:rPr>
          <w:rFonts w:eastAsia="Calibri"/>
        </w:rPr>
        <w:t xml:space="preserve"> ka siis, kui tegemist ei ole lennundusseaduse § 4</w:t>
      </w:r>
      <w:r w:rsidR="6760B97E" w:rsidRPr="00ED6D12">
        <w:rPr>
          <w:rFonts w:eastAsia="Calibri"/>
          <w:vertAlign w:val="superscript"/>
        </w:rPr>
        <w:t>1</w:t>
      </w:r>
      <w:r w:rsidR="6760B97E" w:rsidRPr="00ED6D12">
        <w:rPr>
          <w:rFonts w:eastAsia="Calibri"/>
        </w:rPr>
        <w:t xml:space="preserve"> alusel kehtestatud geograafilise alaga</w:t>
      </w:r>
      <w:r w:rsidR="520DF566" w:rsidRPr="00ED6D12">
        <w:rPr>
          <w:rFonts w:eastAsia="Calibri"/>
        </w:rPr>
        <w:t>, mille kehtestamise õigu</w:t>
      </w:r>
      <w:r w:rsidR="0049056B" w:rsidRPr="00ED6D12">
        <w:rPr>
          <w:rFonts w:eastAsia="Calibri"/>
        </w:rPr>
        <w:t>s neil</w:t>
      </w:r>
      <w:r w:rsidR="520DF566" w:rsidRPr="00ED6D12">
        <w:rPr>
          <w:rFonts w:eastAsia="Calibri"/>
        </w:rPr>
        <w:t xml:space="preserve"> kehtiva Lenns § 4</w:t>
      </w:r>
      <w:r w:rsidR="520DF566" w:rsidRPr="00ED6D12">
        <w:rPr>
          <w:rFonts w:eastAsia="Calibri"/>
          <w:vertAlign w:val="superscript"/>
        </w:rPr>
        <w:t>1</w:t>
      </w:r>
      <w:r w:rsidR="520DF566" w:rsidRPr="00ED6D12">
        <w:rPr>
          <w:rFonts w:eastAsia="Calibri"/>
        </w:rPr>
        <w:t xml:space="preserve"> lõike 2</w:t>
      </w:r>
      <w:r w:rsidR="0076500C" w:rsidRPr="00ED6D12">
        <w:rPr>
          <w:rFonts w:eastAsia="Calibri"/>
        </w:rPr>
        <w:t xml:space="preserve"> </w:t>
      </w:r>
      <w:r w:rsidR="520DF566" w:rsidRPr="00ED6D12">
        <w:rPr>
          <w:rFonts w:eastAsia="Calibri"/>
        </w:rPr>
        <w:t>punkti 2 alusel on</w:t>
      </w:r>
      <w:r w:rsidRPr="00ED6D12">
        <w:rPr>
          <w:rFonts w:eastAsia="Calibri"/>
        </w:rPr>
        <w:t xml:space="preserve">. </w:t>
      </w:r>
      <w:commentRangeEnd w:id="3"/>
      <w:r w:rsidR="001660B6" w:rsidRPr="00ED6D12">
        <w:rPr>
          <w:rStyle w:val="Kommentaariviide"/>
          <w:rFonts w:eastAsia="Calibri"/>
          <w:sz w:val="24"/>
        </w:rPr>
        <w:commentReference w:id="3"/>
      </w:r>
      <w:r w:rsidRPr="00ED6D12">
        <w:rPr>
          <w:rFonts w:eastAsia="Calibri"/>
        </w:rPr>
        <w:t xml:space="preserve">MÕS tõrjevahendid on samad, mis PPA-l. </w:t>
      </w:r>
      <w:r w:rsidR="67C36D77" w:rsidRPr="00ED6D12">
        <w:rPr>
          <w:rFonts w:eastAsia="Calibri"/>
        </w:rPr>
        <w:t xml:space="preserve">Eelnõuga tehtavad muudatused tingivad vajaduse muuta ka elektroonilise side seadust (ESS), et luua alus </w:t>
      </w:r>
      <w:r w:rsidR="00923699" w:rsidRPr="00ED6D12">
        <w:rPr>
          <w:rFonts w:eastAsia="Calibri"/>
        </w:rPr>
        <w:t xml:space="preserve">PPA-le ja </w:t>
      </w:r>
      <w:r w:rsidR="67C36D77" w:rsidRPr="00ED6D12">
        <w:rPr>
          <w:rFonts w:eastAsia="Calibri"/>
        </w:rPr>
        <w:t xml:space="preserve">julgeolekuasutusele </w:t>
      </w:r>
      <w:r w:rsidR="00923699" w:rsidRPr="00ED6D12">
        <w:rPr>
          <w:rFonts w:eastAsia="Calibri"/>
        </w:rPr>
        <w:t>nende</w:t>
      </w:r>
      <w:r w:rsidR="67C36D77" w:rsidRPr="00ED6D12">
        <w:rPr>
          <w:rFonts w:eastAsia="Calibri"/>
        </w:rPr>
        <w:t xml:space="preserve"> territooriumil</w:t>
      </w:r>
      <w:r w:rsidR="4F0D7AFA" w:rsidRPr="00ED6D12">
        <w:rPr>
          <w:rFonts w:eastAsia="Calibri"/>
        </w:rPr>
        <w:t xml:space="preserve"> MÕS-de tõrjumise raames kasutada </w:t>
      </w:r>
      <w:r w:rsidR="16C8EA09" w:rsidRPr="00ED6D12">
        <w:rPr>
          <w:rFonts w:eastAsia="Calibri"/>
        </w:rPr>
        <w:t xml:space="preserve">ka </w:t>
      </w:r>
      <w:r w:rsidR="4F0D7AFA" w:rsidRPr="00ED6D12">
        <w:rPr>
          <w:rFonts w:eastAsia="Calibri"/>
        </w:rPr>
        <w:t>raadioside piirajat.</w:t>
      </w:r>
      <w:r w:rsidR="11B1D16D" w:rsidRPr="00ED6D12">
        <w:rPr>
          <w:rFonts w:eastAsia="Calibri"/>
        </w:rPr>
        <w:t xml:space="preserve"> Kuivõrd raadioside piiramise õigus on PPA-l ja KAPO</w:t>
      </w:r>
      <w:r w:rsidR="00F75065">
        <w:rPr>
          <w:rFonts w:eastAsia="Calibri"/>
        </w:rPr>
        <w:t>-</w:t>
      </w:r>
      <w:r w:rsidR="11B1D16D" w:rsidRPr="00ED6D12">
        <w:rPr>
          <w:rFonts w:eastAsia="Calibri"/>
        </w:rPr>
        <w:t>l</w:t>
      </w:r>
      <w:r w:rsidR="05C310A5" w:rsidRPr="00ED6D12">
        <w:rPr>
          <w:rFonts w:eastAsia="Calibri"/>
        </w:rPr>
        <w:t xml:space="preserve"> kehtiva LennS alusel</w:t>
      </w:r>
      <w:r w:rsidR="00A321ED" w:rsidRPr="00ED6D12">
        <w:rPr>
          <w:rFonts w:eastAsia="Calibri"/>
        </w:rPr>
        <w:t xml:space="preserve"> ainult</w:t>
      </w:r>
      <w:r w:rsidR="05C310A5" w:rsidRPr="00ED6D12">
        <w:rPr>
          <w:rFonts w:eastAsia="Calibri"/>
        </w:rPr>
        <w:t xml:space="preserve"> teatud juhtudel, siis tuleb laiendada nende pädevust oma territooriumil raadiosidet piirata ka siis, kui ei esine LennS-s sätestatud aluseid.</w:t>
      </w:r>
    </w:p>
    <w:p w14:paraId="72B6A8B0" w14:textId="7A9B1490" w:rsidR="001E4685" w:rsidRPr="00ED6D12" w:rsidRDefault="6E2A584E" w:rsidP="00ED6D12">
      <w:pPr>
        <w:contextualSpacing/>
        <w:jc w:val="both"/>
        <w:rPr>
          <w:rFonts w:eastAsia="Calibri"/>
        </w:rPr>
      </w:pPr>
      <w:r w:rsidRPr="00ED6D12">
        <w:rPr>
          <w:rFonts w:eastAsia="Calibri"/>
        </w:rPr>
        <w:t xml:space="preserve"> </w:t>
      </w:r>
    </w:p>
    <w:p w14:paraId="065A69BD" w14:textId="3A02C9BA" w:rsidR="65185BC5" w:rsidRPr="00ED6D12" w:rsidRDefault="70D05178" w:rsidP="00ED6D12">
      <w:pPr>
        <w:contextualSpacing/>
        <w:jc w:val="both"/>
      </w:pPr>
      <w:r w:rsidRPr="00ED6D12">
        <w:t xml:space="preserve">Eelnõuga </w:t>
      </w:r>
      <w:r w:rsidR="1C2C23BA" w:rsidRPr="00ED6D12">
        <w:t xml:space="preserve">antakse MÕS tõrjumise õigus ka </w:t>
      </w:r>
      <w:r w:rsidR="00B00FCC" w:rsidRPr="00ED6D12">
        <w:t>riigikaitseobjektide</w:t>
      </w:r>
      <w:r w:rsidR="00C36C4B" w:rsidRPr="00ED6D12">
        <w:t>l</w:t>
      </w:r>
      <w:r w:rsidR="00B00FCC" w:rsidRPr="00ED6D12">
        <w:t xml:space="preserve"> (edaspidi </w:t>
      </w:r>
      <w:r w:rsidR="0018563D" w:rsidRPr="00ED6D12">
        <w:t xml:space="preserve">ka </w:t>
      </w:r>
      <w:r w:rsidR="1C2C23BA" w:rsidRPr="00ED6D12">
        <w:t>RKO</w:t>
      </w:r>
      <w:r w:rsidR="00B00FCC" w:rsidRPr="00ED6D12">
        <w:t>)</w:t>
      </w:r>
      <w:r w:rsidR="1C2C23BA" w:rsidRPr="00ED6D12">
        <w:t xml:space="preserve"> turvamisega tegelevatele turvaettevõtjatele ja siseturvakorraldajatele, kes võivad </w:t>
      </w:r>
      <w:r w:rsidR="541CAA60" w:rsidRPr="00ED6D12">
        <w:t xml:space="preserve">tulevikus, kui selleks on vajadus ja võimalused, </w:t>
      </w:r>
      <w:r w:rsidR="1C2C23BA" w:rsidRPr="00ED6D12">
        <w:t xml:space="preserve">teha ka näiteks koostöö kokkulepped PPA-ga. </w:t>
      </w:r>
      <w:commentRangeStart w:id="4"/>
      <w:r w:rsidR="3D4A6CDC" w:rsidRPr="00ED6D12">
        <w:t xml:space="preserve">Tuleb tähele panna, et RKO-l võib tegutseda ka </w:t>
      </w:r>
      <w:r w:rsidR="0049056B" w:rsidRPr="00ED6D12">
        <w:t>elutähtsa teenuse osutajad</w:t>
      </w:r>
      <w:r w:rsidR="3D4A6CDC" w:rsidRPr="00ED6D12">
        <w:t xml:space="preserve">, aga ei pruugi. Seirata võivad kõik, kes tegusevad RKO objektil, sh ka </w:t>
      </w:r>
      <w:r w:rsidR="0049056B" w:rsidRPr="00ED6D12">
        <w:t>elutähtsa teenuse osutaja</w:t>
      </w:r>
      <w:r w:rsidR="3D4A6CDC" w:rsidRPr="00ED6D12">
        <w:t>d.</w:t>
      </w:r>
      <w:r w:rsidR="3D4A6CDC" w:rsidRPr="00ED6D12">
        <w:rPr>
          <w:b/>
          <w:bCs/>
        </w:rPr>
        <w:t xml:space="preserve"> </w:t>
      </w:r>
      <w:r w:rsidR="1C2C23BA" w:rsidRPr="00ED6D12">
        <w:t>Tule</w:t>
      </w:r>
      <w:r w:rsidR="00AD5072" w:rsidRPr="00ED6D12">
        <w:t>b</w:t>
      </w:r>
      <w:r w:rsidR="1C2C23BA" w:rsidRPr="00ED6D12">
        <w:t xml:space="preserve"> toonitada, et selliseid kokkuleppeid saab sõlmida valitud RKO-dega vastavalt planeerimisele, kriitilisusele, arvestades ristsõltuvusi jne. Seega eelnõu ei näe ette automaatseid koostöö kokkuleppeid RKO-de ja PPA vahel.</w:t>
      </w:r>
      <w:commentRangeEnd w:id="4"/>
      <w:r w:rsidR="006502C1" w:rsidRPr="00ED6D12">
        <w:rPr>
          <w:rStyle w:val="Kommentaariviide"/>
          <w:sz w:val="24"/>
        </w:rPr>
        <w:commentReference w:id="4"/>
      </w:r>
    </w:p>
    <w:p w14:paraId="7B954760" w14:textId="1CBAC6D1" w:rsidR="65185BC5" w:rsidRPr="00ED6D12" w:rsidRDefault="65185BC5" w:rsidP="00ED6D12">
      <w:pPr>
        <w:contextualSpacing/>
        <w:jc w:val="both"/>
      </w:pPr>
    </w:p>
    <w:p w14:paraId="7D7FD61C" w14:textId="508E7FB8" w:rsidR="008F3690" w:rsidRPr="00ED6D12" w:rsidRDefault="2642670C" w:rsidP="00ED6D12">
      <w:pPr>
        <w:contextualSpacing/>
        <w:jc w:val="both"/>
      </w:pPr>
      <w:r w:rsidRPr="00ED6D12">
        <w:t>T</w:t>
      </w:r>
      <w:r w:rsidR="45BEA560" w:rsidRPr="00ED6D12">
        <w:t>urvaettevõtjatele ja siseturvakorraldajatele antakse</w:t>
      </w:r>
      <w:r w:rsidR="006D4D4A" w:rsidRPr="00ED6D12">
        <w:t xml:space="preserve"> turvategevuse seaduses (TurvaTS)</w:t>
      </w:r>
      <w:r w:rsidR="45BEA560" w:rsidRPr="00ED6D12">
        <w:t xml:space="preserve"> õigus riigikaitseobjektil</w:t>
      </w:r>
      <w:r w:rsidR="001B7D35" w:rsidRPr="00ED6D12">
        <w:t xml:space="preserve"> </w:t>
      </w:r>
      <w:r w:rsidR="45BEA560" w:rsidRPr="00ED6D12">
        <w:t xml:space="preserve">MÕS-ist tulenevat ohtu tõrjuda ka erivahenditega. Nimetatud õigus on objektipõhine ning ajaliselt ja ruumiliselt piiritletud. </w:t>
      </w:r>
      <w:commentRangeStart w:id="5"/>
      <w:r w:rsidR="45BEA560" w:rsidRPr="00ED6D12">
        <w:t>Elutähtsate teenuste osutajate (sh teatud riigikaitseobjektide valdajad) füüsilise taristu passiivseks kaitseks, sh mehitamata õhu</w:t>
      </w:r>
      <w:r w:rsidR="00813D86" w:rsidRPr="00ED6D12">
        <w:t>sõiduki</w:t>
      </w:r>
      <w:r w:rsidR="45BEA560" w:rsidRPr="00ED6D12">
        <w:t>dest tulenevate ohtude ennetamiseks, ei ole kehivat õigus</w:t>
      </w:r>
      <w:r w:rsidR="00463539" w:rsidRPr="00ED6D12">
        <w:t>t</w:t>
      </w:r>
      <w:r w:rsidR="45BEA560" w:rsidRPr="00ED6D12">
        <w:t xml:space="preserve"> vajalik muuta.</w:t>
      </w:r>
      <w:r w:rsidR="008F3690" w:rsidRPr="00ED6D12">
        <w:t xml:space="preserve"> </w:t>
      </w:r>
      <w:r w:rsidR="0049056B" w:rsidRPr="00ED6D12">
        <w:t xml:space="preserve">Täiendavaid meetmeid võib ette näha nt elutähtsa teenuse osutaja poolt elutähtsa teenuse toimepidevuse tagamise tingimustes. </w:t>
      </w:r>
    </w:p>
    <w:p w14:paraId="347EB911" w14:textId="77777777" w:rsidR="00342C42" w:rsidRPr="00ED6D12" w:rsidRDefault="00342C42" w:rsidP="00ED6D12">
      <w:pPr>
        <w:contextualSpacing/>
        <w:jc w:val="both"/>
      </w:pPr>
    </w:p>
    <w:p w14:paraId="00C16C2A" w14:textId="046B3D0C" w:rsidR="00FA5F0A" w:rsidRPr="00ED6D12" w:rsidRDefault="00FA5F0A" w:rsidP="00ED6D12">
      <w:pPr>
        <w:contextualSpacing/>
        <w:jc w:val="both"/>
      </w:pPr>
      <w:r w:rsidRPr="00ED6D12">
        <w:t>Elutähtsa teenuse osutaja</w:t>
      </w:r>
      <w:r w:rsidR="00CB7DC8" w:rsidRPr="00ED6D12">
        <w:t xml:space="preserve">te õigused ja kohustused on sätestatud hädaolukorra seaduses (HOS), RKO-de regulatsioon on </w:t>
      </w:r>
      <w:r w:rsidR="004A1D3C" w:rsidRPr="00ED6D12">
        <w:t>riigikaitseseaduses (RiKS</w:t>
      </w:r>
      <w:r w:rsidR="0049056B" w:rsidRPr="00ED6D12">
        <w:t>i ja HOSi</w:t>
      </w:r>
      <w:r w:rsidR="004A1D3C" w:rsidRPr="00ED6D12">
        <w:t xml:space="preserve"> </w:t>
      </w:r>
      <w:r w:rsidR="00C44A47" w:rsidRPr="00ED6D12">
        <w:t xml:space="preserve">muudetakse </w:t>
      </w:r>
      <w:r w:rsidR="00FD4D7C" w:rsidRPr="00ED6D12">
        <w:t>Riigikogu menetluses oleva tsiviilkriisi ja riigikaitse seadusega 668SE)</w:t>
      </w:r>
      <w:r w:rsidR="003D5B99" w:rsidRPr="00ED6D12">
        <w:t xml:space="preserve">. </w:t>
      </w:r>
      <w:r w:rsidR="00A321ED" w:rsidRPr="00ED6D12">
        <w:t>Kuna k</w:t>
      </w:r>
      <w:r w:rsidR="003D5B99" w:rsidRPr="00ED6D12">
        <w:t>õik ETO-d ei tegutse riigikaitseobjektidel ja kõigil riigikaitseobjektidel ei pruugi tegutseda ETO-d</w:t>
      </w:r>
      <w:r w:rsidR="0043190E" w:rsidRPr="00ED6D12">
        <w:t>,</w:t>
      </w:r>
      <w:r w:rsidR="000B3523" w:rsidRPr="00ED6D12">
        <w:t xml:space="preserve"> </w:t>
      </w:r>
      <w:r w:rsidR="00BE41D2" w:rsidRPr="00ED6D12">
        <w:t>otsu</w:t>
      </w:r>
      <w:r w:rsidR="3C7F9B18" w:rsidRPr="00ED6D12">
        <w:t>s</w:t>
      </w:r>
      <w:r w:rsidR="00BE41D2" w:rsidRPr="00ED6D12">
        <w:t xml:space="preserve">tati </w:t>
      </w:r>
      <w:r w:rsidR="0049056B" w:rsidRPr="00ED6D12">
        <w:t>eelnõus</w:t>
      </w:r>
      <w:r w:rsidR="00BE41D2" w:rsidRPr="00ED6D12">
        <w:t xml:space="preserve"> teha </w:t>
      </w:r>
      <w:r w:rsidR="000B3523" w:rsidRPr="00ED6D12">
        <w:t>objektipõhi</w:t>
      </w:r>
      <w:r w:rsidR="00BE41D2" w:rsidRPr="00ED6D12">
        <w:t>n</w:t>
      </w:r>
      <w:r w:rsidR="000B3523" w:rsidRPr="00ED6D12">
        <w:t>e lahendus</w:t>
      </w:r>
      <w:r w:rsidR="00E15083" w:rsidRPr="00ED6D12">
        <w:t>, kus</w:t>
      </w:r>
      <w:r w:rsidR="00AF6FB5" w:rsidRPr="00ED6D12">
        <w:t xml:space="preserve"> antakse teatud tõrjemeetmed</w:t>
      </w:r>
      <w:r w:rsidR="00BE41D2" w:rsidRPr="00ED6D12">
        <w:t xml:space="preserve"> just</w:t>
      </w:r>
      <w:r w:rsidR="000B3523" w:rsidRPr="00ED6D12">
        <w:t xml:space="preserve"> kõrge riskiga taristuobjektidel, kus viivitus välise sekkumise ootamisel võib oluliselt suurendada julgeoleku ja toimepidevuse riske</w:t>
      </w:r>
      <w:r w:rsidR="0049056B" w:rsidRPr="00ED6D12">
        <w:t xml:space="preserve"> (nt Auvere elektrijaam). </w:t>
      </w:r>
      <w:commentRangeEnd w:id="5"/>
      <w:r w:rsidR="001600B4" w:rsidRPr="00ED6D12">
        <w:rPr>
          <w:rStyle w:val="Kommentaariviide"/>
          <w:sz w:val="24"/>
        </w:rPr>
        <w:commentReference w:id="5"/>
      </w:r>
    </w:p>
    <w:p w14:paraId="27EEFD40" w14:textId="696496C1" w:rsidR="1F4A21FE" w:rsidRPr="00ED6D12" w:rsidRDefault="1F4A21FE" w:rsidP="00ED6D12">
      <w:pPr>
        <w:contextualSpacing/>
        <w:jc w:val="both"/>
      </w:pPr>
    </w:p>
    <w:p w14:paraId="6953DA0F" w14:textId="1CAB0421" w:rsidR="29E3FF45" w:rsidRPr="00ED6D12" w:rsidRDefault="29E3FF45" w:rsidP="00ED6D12">
      <w:pPr>
        <w:contextualSpacing/>
        <w:jc w:val="both"/>
      </w:pPr>
      <w:r w:rsidRPr="00ED6D12">
        <w:t>Sundpeatada peab olema võimalik ka mehitamata sõidukit, sest tehnoloogia arenedes võib tekkida lisaks MÕS-dele ka muid mehitamata sõidukeid, mille sundpeatamine võib osutuda vajalikuks, kuid mille juhti ei saa või ei saa õigel ajal kindlaks teha. Seetõttu täiendatakse üldisi sõiduki peatamise aluseid.</w:t>
      </w:r>
    </w:p>
    <w:p w14:paraId="50FC644C" w14:textId="77777777" w:rsidR="00B5622C" w:rsidRPr="00ED6D12" w:rsidRDefault="00B5622C" w:rsidP="00ED6D12">
      <w:pPr>
        <w:contextualSpacing/>
        <w:jc w:val="both"/>
      </w:pPr>
    </w:p>
    <w:p w14:paraId="55F61F8D" w14:textId="4BF29585" w:rsidR="00B5622C" w:rsidRPr="00ED6D12" w:rsidRDefault="00B5622C" w:rsidP="00ED6D12">
      <w:pPr>
        <w:contextualSpacing/>
        <w:jc w:val="both"/>
      </w:pPr>
      <w:r w:rsidRPr="00ED6D12">
        <w:t xml:space="preserve">Kaitseväe poolt rahuajal jõu kasutamine </w:t>
      </w:r>
      <w:r w:rsidR="00D70BB8" w:rsidRPr="00ED6D12">
        <w:t>mehitamata õhusõidukite tõrjel saab selged alused – Kaitsevägi reageerib eeldatavalt sõjalise</w:t>
      </w:r>
      <w:r w:rsidR="00BA4560" w:rsidRPr="00ED6D12">
        <w:t>le</w:t>
      </w:r>
      <w:r w:rsidR="00D70BB8" w:rsidRPr="00ED6D12">
        <w:t xml:space="preserve"> mehitamata õhusõidukile, olenemata selle õhkutõusmine kohast</w:t>
      </w:r>
      <w:r w:rsidR="007F0127" w:rsidRPr="00ED6D12">
        <w:t>, trajektoorist</w:t>
      </w:r>
      <w:r w:rsidR="00D70BB8" w:rsidRPr="00ED6D12">
        <w:t xml:space="preserve"> või kavatsusest. </w:t>
      </w:r>
    </w:p>
    <w:p w14:paraId="5C1B21D2" w14:textId="6CD66C3C" w:rsidR="001E4685" w:rsidRPr="00ED6D12" w:rsidRDefault="001E4685" w:rsidP="00ED6D12">
      <w:pPr>
        <w:contextualSpacing/>
        <w:jc w:val="both"/>
        <w:rPr>
          <w:rFonts w:eastAsia="Calibri"/>
        </w:rPr>
      </w:pPr>
    </w:p>
    <w:p w14:paraId="0DECCBF5" w14:textId="142884B0" w:rsidR="001E4685" w:rsidRPr="00ED6D12" w:rsidRDefault="56ACB913" w:rsidP="00ED6D12">
      <w:pPr>
        <w:contextualSpacing/>
        <w:jc w:val="both"/>
        <w:rPr>
          <w:rFonts w:eastAsia="Calibri"/>
        </w:rPr>
      </w:pPr>
      <w:r w:rsidRPr="00ED6D12">
        <w:rPr>
          <w:rFonts w:eastAsia="Calibri"/>
        </w:rPr>
        <w:t xml:space="preserve">Eelnõuga tehtavad muudatused </w:t>
      </w:r>
      <w:commentRangeStart w:id="6"/>
      <w:r w:rsidRPr="00ED6D12">
        <w:rPr>
          <w:rFonts w:eastAsia="Calibri"/>
        </w:rPr>
        <w:t>ei mõjuta ettevõtete, mittetulundusorganisatsioonide ega kodanike halduskoormust</w:t>
      </w:r>
      <w:commentRangeEnd w:id="6"/>
      <w:r w:rsidR="00D41261">
        <w:rPr>
          <w:rStyle w:val="Kommentaariviide"/>
          <w:szCs w:val="20"/>
        </w:rPr>
        <w:commentReference w:id="6"/>
      </w:r>
      <w:ins w:id="7" w:author="Joel Kook - JUSTDIGI" w:date="2026-04-06T11:49:00Z" w16du:dateUtc="2026-04-06T08:49:00Z">
        <w:r w:rsidR="00484AAC">
          <w:rPr>
            <w:rFonts w:eastAsia="Calibri"/>
          </w:rPr>
          <w:t>§</w:t>
        </w:r>
      </w:ins>
      <w:r w:rsidRPr="00ED6D12">
        <w:rPr>
          <w:rFonts w:eastAsia="Calibri"/>
        </w:rPr>
        <w:t xml:space="preserve">, sest nimetatud </w:t>
      </w:r>
      <w:commentRangeStart w:id="8"/>
      <w:r w:rsidRPr="00ED6D12">
        <w:rPr>
          <w:rFonts w:eastAsia="Calibri"/>
        </w:rPr>
        <w:t>ei ole eelnõuga loodava õiguse adressaadiks</w:t>
      </w:r>
      <w:commentRangeEnd w:id="8"/>
      <w:r w:rsidR="00B6105A" w:rsidRPr="00ED6D12">
        <w:rPr>
          <w:rStyle w:val="Kommentaariviide"/>
          <w:rFonts w:eastAsia="Calibri"/>
          <w:sz w:val="24"/>
        </w:rPr>
        <w:commentReference w:id="8"/>
      </w:r>
      <w:r w:rsidRPr="00ED6D12">
        <w:rPr>
          <w:rFonts w:eastAsia="Calibri"/>
        </w:rPr>
        <w:t xml:space="preserve">. </w:t>
      </w:r>
    </w:p>
    <w:p w14:paraId="11BF3C70" w14:textId="473F3A0E" w:rsidR="509E4D1C" w:rsidRPr="00ED6D12" w:rsidRDefault="509E4D1C" w:rsidP="00ED6D12">
      <w:pPr>
        <w:contextualSpacing/>
        <w:jc w:val="both"/>
        <w:rPr>
          <w:rFonts w:eastAsia="Calibri"/>
        </w:rPr>
      </w:pPr>
    </w:p>
    <w:p w14:paraId="7C8A58F1" w14:textId="16C1DE08" w:rsidR="4F74E96D" w:rsidRPr="00ED6D12" w:rsidRDefault="4F74E96D" w:rsidP="00ED6D12">
      <w:pPr>
        <w:contextualSpacing/>
        <w:jc w:val="both"/>
        <w:rPr>
          <w:rFonts w:eastAsia="Calibri"/>
        </w:rPr>
      </w:pPr>
      <w:r w:rsidRPr="00ED6D12">
        <w:rPr>
          <w:rFonts w:eastAsia="Calibri"/>
        </w:rPr>
        <w:t xml:space="preserve">Eelnõuga kaasnevad mõjud PPA-le, Kaitseväele, Kaitseliidule, </w:t>
      </w:r>
      <w:r w:rsidR="00A2618F" w:rsidRPr="00ED6D12">
        <w:rPr>
          <w:rFonts w:eastAsia="Calibri"/>
        </w:rPr>
        <w:t>RKO-dele</w:t>
      </w:r>
      <w:r w:rsidRPr="00ED6D12">
        <w:rPr>
          <w:rFonts w:eastAsia="Calibri"/>
        </w:rPr>
        <w:t>, turvaettevõtetele</w:t>
      </w:r>
      <w:r w:rsidR="0049056B" w:rsidRPr="00ED6D12">
        <w:rPr>
          <w:rFonts w:eastAsia="Calibri"/>
        </w:rPr>
        <w:t xml:space="preserve">, mis praegust julgeolekukeskkonda arvestades on hädavajalikud. </w:t>
      </w:r>
    </w:p>
    <w:p w14:paraId="7F41D3E5" w14:textId="2255219E" w:rsidR="1F4A21FE" w:rsidRPr="00ED6D12" w:rsidRDefault="1F4A21FE" w:rsidP="00ED6D12">
      <w:pPr>
        <w:contextualSpacing/>
        <w:jc w:val="both"/>
        <w:rPr>
          <w:rFonts w:eastAsia="Calibri"/>
        </w:rPr>
      </w:pPr>
    </w:p>
    <w:p w14:paraId="4C478E5A" w14:textId="67E16671" w:rsidR="76E19367" w:rsidRPr="00ED6D12" w:rsidRDefault="76E19367" w:rsidP="00ED6D12">
      <w:pPr>
        <w:contextualSpacing/>
        <w:jc w:val="both"/>
        <w:rPr>
          <w:rFonts w:eastAsia="Calibri"/>
        </w:rPr>
      </w:pPr>
      <w:r w:rsidRPr="00ED6D12">
        <w:rPr>
          <w:rFonts w:eastAsia="Calibri"/>
        </w:rPr>
        <w:t xml:space="preserve">Eelnõu menetlemine on äärmiselt kiireloomuline </w:t>
      </w:r>
      <w:r w:rsidR="6CDE909C" w:rsidRPr="00ED6D12">
        <w:rPr>
          <w:rFonts w:eastAsia="Calibri"/>
        </w:rPr>
        <w:t xml:space="preserve">viimasel ajal </w:t>
      </w:r>
      <w:r w:rsidRPr="00ED6D12">
        <w:rPr>
          <w:rFonts w:eastAsia="Calibri"/>
        </w:rPr>
        <w:t xml:space="preserve">toimunud </w:t>
      </w:r>
      <w:r w:rsidR="7DFE91A6" w:rsidRPr="00ED6D12">
        <w:rPr>
          <w:rFonts w:eastAsia="Calibri"/>
        </w:rPr>
        <w:t xml:space="preserve">MÕS </w:t>
      </w:r>
      <w:r w:rsidRPr="00ED6D12">
        <w:rPr>
          <w:rFonts w:eastAsia="Calibri"/>
        </w:rPr>
        <w:t xml:space="preserve">intsidentide tõttu. </w:t>
      </w:r>
      <w:commentRangeStart w:id="9"/>
      <w:r w:rsidRPr="00ED6D12">
        <w:rPr>
          <w:rFonts w:eastAsia="Calibri"/>
        </w:rPr>
        <w:t>Viimane intsident toimus 25. märtsi öösel kell 3.43</w:t>
      </w:r>
      <w:commentRangeEnd w:id="9"/>
      <w:r w:rsidR="001F3A34" w:rsidRPr="00ED6D12">
        <w:rPr>
          <w:rStyle w:val="Kommentaariviide"/>
          <w:rFonts w:eastAsia="Calibri"/>
          <w:sz w:val="24"/>
        </w:rPr>
        <w:commentReference w:id="9"/>
      </w:r>
      <w:r w:rsidRPr="00ED6D12">
        <w:rPr>
          <w:rFonts w:eastAsia="Calibri"/>
        </w:rPr>
        <w:t>, mil tabas Auvere elektrijaama korstent droon.</w:t>
      </w:r>
      <w:r w:rsidR="694FB401" w:rsidRPr="00ED6D12">
        <w:rPr>
          <w:rFonts w:eastAsia="Calibri"/>
        </w:rPr>
        <w:t xml:space="preserve"> </w:t>
      </w:r>
      <w:commentRangeStart w:id="10"/>
      <w:r w:rsidR="694FB401" w:rsidRPr="00ED6D12">
        <w:rPr>
          <w:rFonts w:eastAsia="Calibri"/>
        </w:rPr>
        <w:t>See</w:t>
      </w:r>
      <w:r w:rsidR="11D92C4C" w:rsidRPr="00ED6D12">
        <w:rPr>
          <w:rFonts w:eastAsia="Calibri"/>
        </w:rPr>
        <w:t xml:space="preserve"> tingib eelnõu menetlemise kiireloomulisuse ning seetõttu vajab eelnõu seletuskiri </w:t>
      </w:r>
      <w:r w:rsidR="665D1F20" w:rsidRPr="00ED6D12">
        <w:rPr>
          <w:rFonts w:eastAsia="Calibri"/>
        </w:rPr>
        <w:t xml:space="preserve">kooskõlastamise ajal </w:t>
      </w:r>
      <w:r w:rsidR="11D92C4C" w:rsidRPr="00ED6D12">
        <w:rPr>
          <w:rFonts w:eastAsia="Calibri"/>
        </w:rPr>
        <w:t>täiendamist ja täpsustamist. Eelnõu koostajad teevad seda enne, kui eelnõu Vabariigi Valitsusse edastatakse.</w:t>
      </w:r>
    </w:p>
    <w:p w14:paraId="6BE5261B" w14:textId="114E0C51" w:rsidR="3B560BBF" w:rsidRPr="00ED6D12" w:rsidRDefault="3B560BBF" w:rsidP="00ED6D12">
      <w:pPr>
        <w:contextualSpacing/>
        <w:jc w:val="both"/>
        <w:rPr>
          <w:rFonts w:eastAsia="Calibri"/>
        </w:rPr>
      </w:pPr>
    </w:p>
    <w:p w14:paraId="69D214FB" w14:textId="1B2AAC76" w:rsidR="1FA1095D" w:rsidRPr="00ED6D12" w:rsidRDefault="1FA1095D" w:rsidP="00ED6D12">
      <w:pPr>
        <w:contextualSpacing/>
        <w:jc w:val="both"/>
        <w:rPr>
          <w:rFonts w:eastAsia="Calibri"/>
        </w:rPr>
      </w:pPr>
      <w:r w:rsidRPr="00ED6D12">
        <w:rPr>
          <w:rFonts w:eastAsia="Calibri"/>
        </w:rPr>
        <w:t>Eelnõu on kooskõlas Eesti Vabariigi põhiseadusega.</w:t>
      </w:r>
      <w:commentRangeEnd w:id="10"/>
      <w:r w:rsidR="009311D1" w:rsidRPr="00ED6D12">
        <w:rPr>
          <w:rStyle w:val="Kommentaariviide"/>
          <w:rFonts w:eastAsia="Calibri"/>
          <w:sz w:val="24"/>
        </w:rPr>
        <w:commentReference w:id="10"/>
      </w:r>
    </w:p>
    <w:p w14:paraId="68C09848" w14:textId="30044596" w:rsidR="001E4685" w:rsidRPr="00ED6D12" w:rsidRDefault="001E4685" w:rsidP="00ED6D12">
      <w:pPr>
        <w:contextualSpacing/>
        <w:jc w:val="both"/>
        <w:rPr>
          <w:rFonts w:eastAsia="Calibri"/>
        </w:rPr>
      </w:pPr>
    </w:p>
    <w:p w14:paraId="25532349" w14:textId="4E32C139" w:rsidR="5194007B" w:rsidRPr="00ED6D12" w:rsidRDefault="5BE4417C" w:rsidP="00ED6D12">
      <w:pPr>
        <w:contextualSpacing/>
        <w:jc w:val="both"/>
        <w:rPr>
          <w:rFonts w:eastAsia="Calibri"/>
          <w:b/>
          <w:bCs/>
        </w:rPr>
      </w:pPr>
      <w:r w:rsidRPr="00ED6D12">
        <w:rPr>
          <w:rFonts w:eastAsia="Calibri"/>
          <w:b/>
          <w:bCs/>
        </w:rPr>
        <w:t>1.2. Eelnõu ettevalmistaja</w:t>
      </w:r>
    </w:p>
    <w:p w14:paraId="232C007D" w14:textId="202C91BB" w:rsidR="77EA8EB3" w:rsidRPr="00ED6D12" w:rsidRDefault="77EA8EB3" w:rsidP="00ED6D12">
      <w:pPr>
        <w:contextualSpacing/>
        <w:jc w:val="both"/>
        <w:rPr>
          <w:rFonts w:eastAsia="Calibri"/>
          <w:b/>
          <w:bCs/>
        </w:rPr>
      </w:pPr>
    </w:p>
    <w:p w14:paraId="54C1EE47" w14:textId="09EF188F" w:rsidR="19E2EBA8" w:rsidRPr="00ED6D12" w:rsidRDefault="0EE13440" w:rsidP="00ED6D12">
      <w:pPr>
        <w:contextualSpacing/>
        <w:jc w:val="both"/>
        <w:rPr>
          <w:rFonts w:eastAsia="Calibri"/>
        </w:rPr>
      </w:pPr>
      <w:r w:rsidRPr="00ED6D12">
        <w:rPr>
          <w:rFonts w:eastAsia="Calibri"/>
        </w:rPr>
        <w:t>Eelnõu ja seletuskirja on koostanud Riigikantselei õigusosakonna õigusnõunik</w:t>
      </w:r>
      <w:r w:rsidR="7DF50CE7" w:rsidRPr="00ED6D12">
        <w:rPr>
          <w:rFonts w:eastAsia="Calibri"/>
        </w:rPr>
        <w:t>ud</w:t>
      </w:r>
      <w:r w:rsidRPr="00ED6D12">
        <w:rPr>
          <w:rFonts w:eastAsia="Calibri"/>
        </w:rPr>
        <w:t xml:space="preserve"> Kärt Voor (</w:t>
      </w:r>
      <w:hyperlink r:id="rId16">
        <w:r w:rsidRPr="00ED6D12">
          <w:rPr>
            <w:rStyle w:val="Hperlink"/>
            <w:rFonts w:eastAsia="Calibri"/>
          </w:rPr>
          <w:t>kart.voor@riigikantselei.ee</w:t>
        </w:r>
        <w:r w:rsidR="5E36D47A" w:rsidRPr="00ED6D12">
          <w:rPr>
            <w:rStyle w:val="Hperlink"/>
            <w:rFonts w:eastAsia="Calibri"/>
          </w:rPr>
          <w:t>,</w:t>
        </w:r>
      </w:hyperlink>
      <w:r w:rsidR="5E36D47A" w:rsidRPr="00ED6D12">
        <w:rPr>
          <w:rFonts w:eastAsia="Calibri"/>
        </w:rPr>
        <w:t xml:space="preserve"> 5308 0939</w:t>
      </w:r>
      <w:r w:rsidRPr="00ED6D12">
        <w:rPr>
          <w:rFonts w:eastAsia="Calibri"/>
        </w:rPr>
        <w:t>)</w:t>
      </w:r>
      <w:r w:rsidR="6BA7B0D2" w:rsidRPr="00ED6D12">
        <w:rPr>
          <w:rFonts w:eastAsia="Calibri"/>
        </w:rPr>
        <w:t xml:space="preserve">, </w:t>
      </w:r>
      <w:r w:rsidR="4881B3FF" w:rsidRPr="00ED6D12">
        <w:rPr>
          <w:rFonts w:eastAsia="Calibri"/>
        </w:rPr>
        <w:t>Peeter Papstel ja Eero Svarval ning õigusosakonna juhataja</w:t>
      </w:r>
      <w:r w:rsidR="7C1270DA" w:rsidRPr="00ED6D12">
        <w:rPr>
          <w:rFonts w:eastAsia="Calibri"/>
        </w:rPr>
        <w:t xml:space="preserve"> õigusasjade direktori ülesannetes</w:t>
      </w:r>
      <w:r w:rsidR="4881B3FF" w:rsidRPr="00ED6D12">
        <w:rPr>
          <w:rFonts w:eastAsia="Calibri"/>
        </w:rPr>
        <w:t xml:space="preserve"> Kristi Purtsak. Olulise panuse andsi</w:t>
      </w:r>
      <w:r w:rsidR="3DA24C19" w:rsidRPr="00ED6D12">
        <w:rPr>
          <w:rFonts w:eastAsia="Calibri"/>
        </w:rPr>
        <w:t xml:space="preserve">d Riigikantselei </w:t>
      </w:r>
      <w:r w:rsidR="09F7C324" w:rsidRPr="00ED6D12">
        <w:rPr>
          <w:rFonts w:eastAsia="Calibri"/>
        </w:rPr>
        <w:t xml:space="preserve">strateegiabüroo innovatsioonivaldkonna </w:t>
      </w:r>
      <w:r w:rsidR="3F20A19A" w:rsidRPr="00ED6D12">
        <w:rPr>
          <w:rFonts w:eastAsia="Calibri"/>
        </w:rPr>
        <w:t>ning</w:t>
      </w:r>
      <w:r w:rsidR="00AB1125" w:rsidRPr="00ED6D12">
        <w:rPr>
          <w:rFonts w:eastAsia="Calibri"/>
        </w:rPr>
        <w:t xml:space="preserve"> julgeoleku ja riigikaitse </w:t>
      </w:r>
      <w:r w:rsidR="007F217C" w:rsidRPr="00ED6D12">
        <w:rPr>
          <w:rFonts w:eastAsia="Calibri"/>
        </w:rPr>
        <w:t xml:space="preserve">koordinatsioonibüroo ametnikud. </w:t>
      </w:r>
    </w:p>
    <w:p w14:paraId="49BA8656" w14:textId="7551E284" w:rsidR="56C54745" w:rsidRPr="00ED6D12" w:rsidRDefault="56C54745" w:rsidP="00ED6D12">
      <w:pPr>
        <w:contextualSpacing/>
        <w:jc w:val="both"/>
        <w:rPr>
          <w:rFonts w:eastAsia="Calibri"/>
        </w:rPr>
      </w:pPr>
    </w:p>
    <w:p w14:paraId="6BBB02D0" w14:textId="0CC192FC" w:rsidR="1786F505" w:rsidRPr="00ED6D12" w:rsidRDefault="1786F505" w:rsidP="00ED6D12">
      <w:pPr>
        <w:contextualSpacing/>
        <w:jc w:val="both"/>
      </w:pPr>
      <w:r w:rsidRPr="00ED6D12">
        <w:rPr>
          <w:rFonts w:eastAsia="Calibri"/>
        </w:rPr>
        <w:t>Eelnõu on keeletoimetanud Riigikantselei büroo- ja dokumendihalduse valkdonna keeletoimetaja Piret Grigorjeva (</w:t>
      </w:r>
      <w:hyperlink r:id="rId17">
        <w:r w:rsidRPr="00ED6D12">
          <w:rPr>
            <w:rStyle w:val="Hperlink"/>
            <w:rFonts w:eastAsia="Calibri"/>
          </w:rPr>
          <w:t>piret.grigorjeva@riigikantselei.ee</w:t>
        </w:r>
      </w:hyperlink>
      <w:r w:rsidRPr="00ED6D12">
        <w:rPr>
          <w:rFonts w:eastAsia="Calibri"/>
        </w:rPr>
        <w:t>, 693 5507).</w:t>
      </w:r>
    </w:p>
    <w:p w14:paraId="467C33C7" w14:textId="5F366995" w:rsidR="77EA8EB3" w:rsidRPr="00ED6D12" w:rsidRDefault="77EA8EB3" w:rsidP="00ED6D12">
      <w:pPr>
        <w:contextualSpacing/>
        <w:jc w:val="both"/>
        <w:rPr>
          <w:rFonts w:eastAsia="Calibri"/>
        </w:rPr>
      </w:pPr>
    </w:p>
    <w:p w14:paraId="791EC398" w14:textId="0D675068" w:rsidR="00D6540A" w:rsidRPr="00ED6D12" w:rsidRDefault="64BBA9F8" w:rsidP="00ED6D12">
      <w:pPr>
        <w:contextualSpacing/>
        <w:jc w:val="both"/>
        <w:rPr>
          <w:b/>
          <w:bCs/>
        </w:rPr>
      </w:pPr>
      <w:r w:rsidRPr="00ED6D12">
        <w:rPr>
          <w:b/>
          <w:bCs/>
        </w:rPr>
        <w:t>1.</w:t>
      </w:r>
      <w:r w:rsidR="3EB23BA7" w:rsidRPr="00ED6D12">
        <w:rPr>
          <w:b/>
          <w:bCs/>
        </w:rPr>
        <w:t>3</w:t>
      </w:r>
      <w:r w:rsidRPr="00ED6D12">
        <w:rPr>
          <w:b/>
          <w:bCs/>
        </w:rPr>
        <w:t>. Märkused</w:t>
      </w:r>
    </w:p>
    <w:p w14:paraId="1AF32E62" w14:textId="77777777" w:rsidR="007C7240" w:rsidRPr="00ED6D12" w:rsidRDefault="007C7240" w:rsidP="00ED6D12">
      <w:pPr>
        <w:contextualSpacing/>
        <w:jc w:val="both"/>
        <w:rPr>
          <w:b/>
          <w:bCs/>
        </w:rPr>
      </w:pPr>
    </w:p>
    <w:p w14:paraId="2C42AA00" w14:textId="7B7F9CDA" w:rsidR="00D6540A" w:rsidRPr="00ED6D12" w:rsidRDefault="7DCDFE49" w:rsidP="00ED6D12">
      <w:pPr>
        <w:contextualSpacing/>
        <w:jc w:val="both"/>
      </w:pPr>
      <w:commentRangeStart w:id="11"/>
      <w:r w:rsidRPr="00ED6D12">
        <w:t xml:space="preserve">Eelnõu </w:t>
      </w:r>
      <w:r w:rsidR="013CF5A2" w:rsidRPr="00ED6D12">
        <w:t>on seotud</w:t>
      </w:r>
      <w:r w:rsidR="76BAFC23" w:rsidRPr="00ED6D12">
        <w:t xml:space="preserve"> </w:t>
      </w:r>
      <w:r w:rsidRPr="00ED6D12">
        <w:t>Vabariigi Valitsuse tegevusprogrammiga</w:t>
      </w:r>
      <w:r w:rsidR="4AD26FAD" w:rsidRPr="00ED6D12">
        <w:t xml:space="preserve"> (VVTP)</w:t>
      </w:r>
      <w:r w:rsidR="1DA5A17B" w:rsidRPr="00ED6D12">
        <w:t xml:space="preserve"> </w:t>
      </w:r>
      <w:r w:rsidR="427A6108" w:rsidRPr="00ED6D12">
        <w:t xml:space="preserve">ja eelnõu koostamisel on arvestatud Riigikogu menetluses oleva </w:t>
      </w:r>
      <w:del w:id="12" w:author="Katariina Kärsten - JUSTDIGI" w:date="2026-04-02T10:43:00Z" w16du:dateUtc="2026-04-02T07:43:00Z">
        <w:r w:rsidR="427A6108" w:rsidRPr="00ED6D12" w:rsidDel="00087899">
          <w:delText xml:space="preserve">kriisiolukorra </w:delText>
        </w:r>
      </w:del>
      <w:ins w:id="13" w:author="Katariina Kärsten - JUSTDIGI" w:date="2026-04-02T10:43:00Z" w16du:dateUtc="2026-04-02T07:43:00Z">
        <w:r w:rsidR="00087899">
          <w:t>tsiviilkriisi</w:t>
        </w:r>
        <w:r w:rsidR="00087899" w:rsidRPr="00ED6D12">
          <w:t xml:space="preserve"> </w:t>
        </w:r>
      </w:ins>
      <w:r w:rsidR="427A6108" w:rsidRPr="00ED6D12">
        <w:t>ja riigikaitse seadusega</w:t>
      </w:r>
      <w:r w:rsidR="2BFD3DF8" w:rsidRPr="00ED6D12">
        <w:t xml:space="preserve"> (668SE)</w:t>
      </w:r>
      <w:r w:rsidR="007C7240" w:rsidRPr="00ED6D12">
        <w:rPr>
          <w:vertAlign w:val="superscript"/>
        </w:rPr>
        <w:footnoteReference w:id="2"/>
      </w:r>
      <w:r w:rsidR="0177EAA2" w:rsidRPr="00ED6D12">
        <w:t>.</w:t>
      </w:r>
      <w:r w:rsidR="0A398D6D" w:rsidRPr="00ED6D12">
        <w:t xml:space="preserve"> </w:t>
      </w:r>
      <w:commentRangeEnd w:id="11"/>
      <w:r w:rsidR="009A30FE" w:rsidRPr="00ED6D12">
        <w:rPr>
          <w:rStyle w:val="Kommentaariviide"/>
          <w:sz w:val="24"/>
        </w:rPr>
        <w:commentReference w:id="11"/>
      </w:r>
    </w:p>
    <w:p w14:paraId="4B0560EC" w14:textId="41D2270B" w:rsidR="00706FA7" w:rsidRPr="00ED6D12" w:rsidRDefault="00706FA7" w:rsidP="00ED6D12">
      <w:pPr>
        <w:contextualSpacing/>
        <w:jc w:val="both"/>
      </w:pPr>
    </w:p>
    <w:p w14:paraId="7184C2F2" w14:textId="63B28D02" w:rsidR="00706FA7" w:rsidRPr="00ED6D12" w:rsidRDefault="418BA571" w:rsidP="00ED6D12">
      <w:pPr>
        <w:contextualSpacing/>
        <w:jc w:val="both"/>
      </w:pPr>
      <w:commentRangeStart w:id="14"/>
      <w:r w:rsidRPr="00ED6D12">
        <w:t>VVTP:</w:t>
      </w:r>
      <w:commentRangeEnd w:id="14"/>
      <w:r w:rsidR="00FD793B" w:rsidRPr="00ED6D12">
        <w:rPr>
          <w:rStyle w:val="Kommentaariviide"/>
          <w:sz w:val="24"/>
        </w:rPr>
        <w:commentReference w:id="14"/>
      </w:r>
    </w:p>
    <w:p w14:paraId="4A38B5C4" w14:textId="10634F45" w:rsidR="00706FA7" w:rsidRPr="00ED6D12" w:rsidRDefault="418BA571" w:rsidP="00ED6D12">
      <w:pPr>
        <w:contextualSpacing/>
        <w:jc w:val="both"/>
      </w:pPr>
      <w:r w:rsidRPr="00ED6D12">
        <w:t>“</w:t>
      </w:r>
      <w:r w:rsidR="351446D1" w:rsidRPr="00ED6D12">
        <w:t xml:space="preserve">Riigisekretäri vastutusalas </w:t>
      </w:r>
    </w:p>
    <w:p w14:paraId="7C4BB801" w14:textId="12A616EB" w:rsidR="00706FA7" w:rsidRPr="00ED6D12" w:rsidRDefault="351446D1" w:rsidP="00ED6D12">
      <w:pPr>
        <w:contextualSpacing/>
        <w:jc w:val="both"/>
      </w:pPr>
      <w:r w:rsidRPr="00ED6D12">
        <w:t>Muutunud julgeolekuoluohtudest lähtuvalt vaatame üle elutähtsate teenuste osutajate kriitilise taristu kaitsmise rollid ja vastutused. Ettepanekud elutähtsate teenuste osutajate kriitilise taristu kaitsmise rollideks ja vastutusteks</w:t>
      </w:r>
      <w:r w:rsidR="2899E1D1" w:rsidRPr="00ED6D12">
        <w:t>”</w:t>
      </w:r>
      <w:r w:rsidR="6B7490D9" w:rsidRPr="00ED6D12">
        <w:t>.</w:t>
      </w:r>
    </w:p>
    <w:p w14:paraId="44D03351" w14:textId="551D7BFF" w:rsidR="00706FA7" w:rsidRPr="00ED6D12" w:rsidRDefault="00706FA7" w:rsidP="00ED6D12">
      <w:pPr>
        <w:contextualSpacing/>
        <w:jc w:val="both"/>
      </w:pPr>
    </w:p>
    <w:p w14:paraId="4401B987" w14:textId="77777777" w:rsidR="0099069F" w:rsidRPr="00ED6D12" w:rsidRDefault="3BBDB321" w:rsidP="00ED6D12">
      <w:pPr>
        <w:contextualSpacing/>
        <w:jc w:val="both"/>
        <w:rPr>
          <w:rFonts w:eastAsiaTheme="minorEastAsia"/>
        </w:rPr>
      </w:pPr>
      <w:r w:rsidRPr="00ED6D12">
        <w:rPr>
          <w:rFonts w:eastAsiaTheme="minorEastAsia"/>
        </w:rPr>
        <w:t>Eelnõuga muudetakse</w:t>
      </w:r>
      <w:r w:rsidR="48D81CBF" w:rsidRPr="00ED6D12">
        <w:rPr>
          <w:rFonts w:eastAsiaTheme="minorEastAsia"/>
        </w:rPr>
        <w:t>:</w:t>
      </w:r>
    </w:p>
    <w:p w14:paraId="4E53D7F4" w14:textId="55C57D8C" w:rsidR="0099069F" w:rsidRPr="00ED6D12" w:rsidRDefault="06E1A9BD" w:rsidP="00ED6D12">
      <w:pPr>
        <w:contextualSpacing/>
        <w:jc w:val="both"/>
        <w:rPr>
          <w:rFonts w:eastAsia="Calibri"/>
        </w:rPr>
      </w:pPr>
      <w:r w:rsidRPr="00ED6D12">
        <w:rPr>
          <w:rFonts w:eastAsiaTheme="minorEastAsia"/>
        </w:rPr>
        <w:t xml:space="preserve">Korrakaitseseaduse redaktsiooni avaldamismärkega </w:t>
      </w:r>
      <w:r w:rsidR="018C89F3" w:rsidRPr="00ED6D12">
        <w:rPr>
          <w:rFonts w:eastAsia="Calibri"/>
        </w:rPr>
        <w:t>RT I, 05.07.2025, 12</w:t>
      </w:r>
    </w:p>
    <w:p w14:paraId="6423B88A" w14:textId="7440B244" w:rsidR="43693854" w:rsidRPr="00ED6D12" w:rsidRDefault="43693854" w:rsidP="00ED6D12">
      <w:pPr>
        <w:contextualSpacing/>
        <w:jc w:val="both"/>
        <w:rPr>
          <w:rFonts w:eastAsia="Calibri"/>
        </w:rPr>
      </w:pPr>
      <w:r w:rsidRPr="00ED6D12">
        <w:rPr>
          <w:rFonts w:eastAsia="Calibri"/>
        </w:rPr>
        <w:t>Elektroonilise side seaduse redaktsiooni</w:t>
      </w:r>
      <w:r w:rsidR="7842745A" w:rsidRPr="00ED6D12">
        <w:rPr>
          <w:rFonts w:eastAsia="Calibri"/>
        </w:rPr>
        <w:t xml:space="preserve"> avaldamismärkega RT I, 30.12.2025, 18</w:t>
      </w:r>
    </w:p>
    <w:p w14:paraId="6A2891C0" w14:textId="63DEFB22" w:rsidR="43693854" w:rsidRPr="00ED6D12" w:rsidRDefault="43693854" w:rsidP="00ED6D12">
      <w:pPr>
        <w:contextualSpacing/>
        <w:jc w:val="both"/>
        <w:rPr>
          <w:rFonts w:eastAsia="Calibri"/>
        </w:rPr>
      </w:pPr>
      <w:r w:rsidRPr="00ED6D12">
        <w:rPr>
          <w:rFonts w:eastAsia="Calibri"/>
        </w:rPr>
        <w:t>Julgeolekuasutuste seaduse redaktsiooni avaldamismärkega RT I, 14.03.2023, 25</w:t>
      </w:r>
    </w:p>
    <w:p w14:paraId="03E95204" w14:textId="7BF29063" w:rsidR="0099069F" w:rsidRPr="00ED6D12" w:rsidRDefault="7AE6B81C" w:rsidP="00ED6D12">
      <w:pPr>
        <w:contextualSpacing/>
        <w:jc w:val="both"/>
        <w:rPr>
          <w:rFonts w:eastAsia="Calibri"/>
        </w:rPr>
      </w:pPr>
      <w:r w:rsidRPr="00ED6D12">
        <w:rPr>
          <w:rFonts w:eastAsiaTheme="minorEastAsia"/>
        </w:rPr>
        <w:t>Kaitseväe korralduse seaduse redaktsiooni avaldamismärkega</w:t>
      </w:r>
      <w:r w:rsidR="4BF3EC6F" w:rsidRPr="00ED6D12">
        <w:rPr>
          <w:rFonts w:eastAsiaTheme="minorEastAsia"/>
        </w:rPr>
        <w:t xml:space="preserve"> </w:t>
      </w:r>
      <w:r w:rsidR="4BF3EC6F" w:rsidRPr="00ED6D12">
        <w:rPr>
          <w:rFonts w:eastAsia="Calibri"/>
        </w:rPr>
        <w:t>RT I, 03.02.2026, 11</w:t>
      </w:r>
    </w:p>
    <w:p w14:paraId="68E75CA4" w14:textId="582C024A" w:rsidR="1FB8E977" w:rsidRPr="00ED6D12" w:rsidRDefault="343F7C2D" w:rsidP="00ED6D12">
      <w:pPr>
        <w:contextualSpacing/>
        <w:jc w:val="both"/>
        <w:rPr>
          <w:rFonts w:eastAsia="Calibri"/>
        </w:rPr>
      </w:pPr>
      <w:r w:rsidRPr="00ED6D12">
        <w:rPr>
          <w:rFonts w:eastAsiaTheme="minorEastAsia"/>
        </w:rPr>
        <w:t xml:space="preserve">Lennundusseaduse </w:t>
      </w:r>
      <w:r w:rsidR="147FFB6F" w:rsidRPr="00ED6D12">
        <w:rPr>
          <w:rFonts w:eastAsiaTheme="minorEastAsia"/>
        </w:rPr>
        <w:t xml:space="preserve">redaktsiooni avaldamismärkega </w:t>
      </w:r>
      <w:r w:rsidR="147FFB6F" w:rsidRPr="00ED6D12">
        <w:rPr>
          <w:rFonts w:eastAsia="Calibri"/>
        </w:rPr>
        <w:t>RT I, 30.12.2025, 23</w:t>
      </w:r>
    </w:p>
    <w:p w14:paraId="2811FE2E" w14:textId="7D3B5D04" w:rsidR="00E348CF" w:rsidRPr="00ED6D12" w:rsidRDefault="3249E1D8" w:rsidP="00ED6D12">
      <w:pPr>
        <w:contextualSpacing/>
        <w:jc w:val="both"/>
        <w:rPr>
          <w:rFonts w:eastAsia="Calibri"/>
        </w:rPr>
      </w:pPr>
      <w:r w:rsidRPr="00ED6D12">
        <w:rPr>
          <w:rFonts w:eastAsiaTheme="minorEastAsia"/>
        </w:rPr>
        <w:t>P</w:t>
      </w:r>
      <w:r w:rsidR="3AFD54B9" w:rsidRPr="00ED6D12">
        <w:rPr>
          <w:rFonts w:eastAsiaTheme="minorEastAsia"/>
        </w:rPr>
        <w:t>olitsei ja piirivalveameti seaduse redaktsiooni avaldamismärkega</w:t>
      </w:r>
      <w:r w:rsidR="44C23A18" w:rsidRPr="00ED6D12">
        <w:rPr>
          <w:rFonts w:eastAsiaTheme="minorEastAsia"/>
        </w:rPr>
        <w:t xml:space="preserve"> </w:t>
      </w:r>
      <w:r w:rsidR="44C23A18" w:rsidRPr="00ED6D12">
        <w:rPr>
          <w:rFonts w:eastAsia="Calibri"/>
        </w:rPr>
        <w:t>RT I, 23.10.2025, 2</w:t>
      </w:r>
    </w:p>
    <w:p w14:paraId="7FCA632A" w14:textId="7C7B6F44" w:rsidR="6F8371B6" w:rsidRPr="00ED6D12" w:rsidRDefault="3C4295FA" w:rsidP="00ED6D12">
      <w:pPr>
        <w:contextualSpacing/>
        <w:jc w:val="both"/>
        <w:rPr>
          <w:rFonts w:eastAsia="Calibri"/>
        </w:rPr>
      </w:pPr>
      <w:r w:rsidRPr="00ED6D12">
        <w:rPr>
          <w:rFonts w:eastAsiaTheme="minorEastAsia"/>
        </w:rPr>
        <w:t>Turvategevuse seadus</w:t>
      </w:r>
      <w:r w:rsidR="6E6055D3" w:rsidRPr="00ED6D12">
        <w:rPr>
          <w:rFonts w:eastAsiaTheme="minorEastAsia"/>
        </w:rPr>
        <w:t>e redaktsiooni avaldamismärkega</w:t>
      </w:r>
      <w:r w:rsidR="078D8F64" w:rsidRPr="00ED6D12">
        <w:rPr>
          <w:rFonts w:eastAsiaTheme="minorEastAsia"/>
        </w:rPr>
        <w:t xml:space="preserve"> </w:t>
      </w:r>
      <w:r w:rsidR="078D8F64" w:rsidRPr="00ED6D12">
        <w:rPr>
          <w:rFonts w:eastAsia="Calibri"/>
        </w:rPr>
        <w:t>RT I, 27.06.2024, 3</w:t>
      </w:r>
      <w:r w:rsidR="00F240AF" w:rsidRPr="00ED6D12">
        <w:rPr>
          <w:rFonts w:eastAsia="Calibri"/>
        </w:rPr>
        <w:t>.</w:t>
      </w:r>
    </w:p>
    <w:p w14:paraId="777BE1DB" w14:textId="77777777" w:rsidR="00706FA7" w:rsidRPr="00ED6D12" w:rsidRDefault="00706FA7" w:rsidP="00ED6D12">
      <w:pPr>
        <w:contextualSpacing/>
        <w:jc w:val="both"/>
        <w:rPr>
          <w:rFonts w:eastAsiaTheme="minorEastAsia"/>
        </w:rPr>
      </w:pPr>
    </w:p>
    <w:p w14:paraId="48BA2C2C" w14:textId="527E2C47" w:rsidR="00706FA7" w:rsidRPr="00ED6D12" w:rsidRDefault="0DEB5665" w:rsidP="00ED6D12">
      <w:pPr>
        <w:contextualSpacing/>
        <w:jc w:val="both"/>
      </w:pPr>
      <w:r w:rsidRPr="00ED6D12">
        <w:t>Eelnõu vastuvõtmiseks on vajalik Riigikogu poolthäälte enamus</w:t>
      </w:r>
      <w:r w:rsidR="526C2507" w:rsidRPr="00ED6D12">
        <w:t xml:space="preserve"> (PS § 73)</w:t>
      </w:r>
      <w:r w:rsidRPr="00ED6D12">
        <w:t>.</w:t>
      </w:r>
    </w:p>
    <w:p w14:paraId="1484EB96" w14:textId="60926FE5" w:rsidR="77EA8EB3" w:rsidRPr="00ED6D12" w:rsidRDefault="77EA8EB3" w:rsidP="00ED6D12">
      <w:pPr>
        <w:contextualSpacing/>
        <w:jc w:val="both"/>
      </w:pPr>
    </w:p>
    <w:p w14:paraId="2A01A9C7" w14:textId="0FDF9BD8" w:rsidR="00D6540A" w:rsidRPr="00ED6D12" w:rsidRDefault="64BBA9F8" w:rsidP="00ED6D12">
      <w:pPr>
        <w:contextualSpacing/>
        <w:jc w:val="both"/>
        <w:rPr>
          <w:b/>
          <w:bCs/>
        </w:rPr>
      </w:pPr>
      <w:r w:rsidRPr="00ED6D12">
        <w:rPr>
          <w:b/>
          <w:bCs/>
        </w:rPr>
        <w:t>2. Seaduse eesmärk</w:t>
      </w:r>
    </w:p>
    <w:p w14:paraId="6548EBE1" w14:textId="1A2F5241" w:rsidR="77EA8EB3" w:rsidRPr="00ED6D12" w:rsidRDefault="77EA8EB3" w:rsidP="00ED6D12">
      <w:pPr>
        <w:contextualSpacing/>
        <w:jc w:val="both"/>
      </w:pPr>
    </w:p>
    <w:p w14:paraId="30111029" w14:textId="235E50AC" w:rsidR="350AE582" w:rsidRPr="00ED6D12" w:rsidRDefault="5159A852" w:rsidP="00ED6D12">
      <w:pPr>
        <w:contextualSpacing/>
        <w:jc w:val="both"/>
      </w:pPr>
      <w:r w:rsidRPr="00ED6D12">
        <w:t xml:space="preserve">Seaduse eesmärk on </w:t>
      </w:r>
      <w:r w:rsidR="00954241" w:rsidRPr="00ED6D12">
        <w:t xml:space="preserve">võimaldada </w:t>
      </w:r>
      <w:r w:rsidR="093FED76" w:rsidRPr="00ED6D12">
        <w:t xml:space="preserve">läbi </w:t>
      </w:r>
      <w:commentRangeStart w:id="15"/>
      <w:r w:rsidR="093FED76" w:rsidRPr="00ED6D12">
        <w:t xml:space="preserve">mitmekihilise MÕS tõrjevõimekuse </w:t>
      </w:r>
      <w:commentRangeEnd w:id="15"/>
      <w:r w:rsidR="00E76D88" w:rsidRPr="00ED6D12">
        <w:rPr>
          <w:rStyle w:val="Kommentaariviide"/>
          <w:sz w:val="24"/>
        </w:rPr>
        <w:commentReference w:id="15"/>
      </w:r>
      <w:r w:rsidR="573839B3" w:rsidRPr="00ED6D12">
        <w:t xml:space="preserve">Kaitseväel täita tõhusamalt enda ülesandeid sõjalise ohu seirel ja tõrjel, PPA-l täita tõhusamalt enda ülesandeid kuritegevuse tõkestamisel </w:t>
      </w:r>
      <w:r w:rsidR="4DF2B629" w:rsidRPr="00ED6D12">
        <w:t>samuti</w:t>
      </w:r>
      <w:r w:rsidR="573839B3" w:rsidRPr="00ED6D12">
        <w:t xml:space="preserve"> ka MÕS-dest tulenevate uute ohtude maandamisel</w:t>
      </w:r>
      <w:r w:rsidR="697CF494" w:rsidRPr="00ED6D12">
        <w:t xml:space="preserve"> ja tõrjumisel</w:t>
      </w:r>
      <w:r w:rsidR="002F2826" w:rsidRPr="00ED6D12">
        <w:t xml:space="preserve"> ning riigikaiteobjektide valdajatel kaitsta oma taristut. </w:t>
      </w:r>
      <w:r w:rsidR="6526D7C5" w:rsidRPr="00ED6D12">
        <w:t>S</w:t>
      </w:r>
      <w:r w:rsidR="5EAFB8D2" w:rsidRPr="00ED6D12">
        <w:t>elleks luuakse asjakohased pädevused ja võimalused.</w:t>
      </w:r>
    </w:p>
    <w:p w14:paraId="2F1F78C6" w14:textId="193D2BC7" w:rsidR="2E7DC2CC" w:rsidRPr="00ED6D12" w:rsidRDefault="2E7DC2CC" w:rsidP="00ED6D12">
      <w:pPr>
        <w:contextualSpacing/>
        <w:jc w:val="both"/>
      </w:pPr>
    </w:p>
    <w:p w14:paraId="6CEE7A98" w14:textId="59725DC1" w:rsidR="66386EFC" w:rsidRPr="00ED6D12" w:rsidRDefault="7564E053" w:rsidP="00ED6D12">
      <w:pPr>
        <w:contextualSpacing/>
        <w:jc w:val="both"/>
        <w:rPr>
          <w:rFonts w:eastAsia="Calibri"/>
        </w:rPr>
      </w:pPr>
      <w:r w:rsidRPr="00ED6D12">
        <w:rPr>
          <w:rFonts w:eastAsia="Calibri"/>
        </w:rPr>
        <w:t>Tõhusa</w:t>
      </w:r>
      <w:r w:rsidR="0007A583" w:rsidRPr="00ED6D12">
        <w:rPr>
          <w:rFonts w:eastAsia="Calibri"/>
        </w:rPr>
        <w:t xml:space="preserve"> MÕS tõrjumise eelduseks on seire ja tuvastamine - seetõttu tuleb lahendada ka need küsimused. </w:t>
      </w:r>
      <w:r w:rsidR="51055A1C" w:rsidRPr="00ED6D12">
        <w:rPr>
          <w:rFonts w:eastAsia="Calibri"/>
        </w:rPr>
        <w:t xml:space="preserve">Eelnõuga nähakse ette, et Kaitsevägi ja PPA jagavad üksteisega vajalikus mahus õhuruumi seiramisel saadud teavet. Samamoodi jagatakse seda ka </w:t>
      </w:r>
      <w:commentRangeStart w:id="16"/>
      <w:proofErr w:type="spellStart"/>
      <w:r w:rsidR="51055A1C" w:rsidRPr="00ED6D12">
        <w:rPr>
          <w:rFonts w:eastAsia="Calibri"/>
        </w:rPr>
        <w:t>TRAM</w:t>
      </w:r>
      <w:commentRangeEnd w:id="16"/>
      <w:r w:rsidR="001669C8" w:rsidRPr="00ED6D12">
        <w:rPr>
          <w:rStyle w:val="Kommentaariviide"/>
          <w:rFonts w:eastAsia="Calibri"/>
          <w:sz w:val="24"/>
        </w:rPr>
        <w:commentReference w:id="16"/>
      </w:r>
      <w:r w:rsidR="51055A1C" w:rsidRPr="00ED6D12">
        <w:rPr>
          <w:rFonts w:eastAsia="Calibri"/>
        </w:rPr>
        <w:t>-ga</w:t>
      </w:r>
      <w:proofErr w:type="spellEnd"/>
      <w:r w:rsidR="00A3B167" w:rsidRPr="00ED6D12">
        <w:rPr>
          <w:rFonts w:eastAsia="Calibri"/>
        </w:rPr>
        <w:t xml:space="preserve"> vajalikus mahus. </w:t>
      </w:r>
    </w:p>
    <w:p w14:paraId="71F06ABE" w14:textId="09C99462" w:rsidR="77EA8EB3" w:rsidRPr="00ED6D12" w:rsidRDefault="77EA8EB3" w:rsidP="00ED6D12">
      <w:pPr>
        <w:contextualSpacing/>
        <w:jc w:val="both"/>
        <w:rPr>
          <w:rFonts w:eastAsia="Calibri"/>
        </w:rPr>
      </w:pPr>
    </w:p>
    <w:p w14:paraId="360B3078" w14:textId="6CA1390E" w:rsidR="66386EFC" w:rsidRPr="00ED6D12" w:rsidRDefault="13208B31" w:rsidP="00ED6D12">
      <w:pPr>
        <w:contextualSpacing/>
        <w:jc w:val="both"/>
        <w:rPr>
          <w:rFonts w:eastAsia="Calibri"/>
        </w:rPr>
      </w:pPr>
      <w:r w:rsidRPr="00ED6D12">
        <w:rPr>
          <w:rFonts w:eastAsia="Calibri"/>
        </w:rPr>
        <w:t>Käesoleval hetkel</w:t>
      </w:r>
      <w:r w:rsidR="5879DA8F" w:rsidRPr="00ED6D12">
        <w:rPr>
          <w:rFonts w:eastAsia="Calibri"/>
        </w:rPr>
        <w:t xml:space="preserve"> ei ole õigust MÕS </w:t>
      </w:r>
      <w:r w:rsidR="45282FAE" w:rsidRPr="00ED6D12">
        <w:rPr>
          <w:rFonts w:eastAsia="Calibri"/>
        </w:rPr>
        <w:t>lendu sekkuda</w:t>
      </w:r>
      <w:r w:rsidR="5879DA8F" w:rsidRPr="00ED6D12">
        <w:rPr>
          <w:rFonts w:eastAsia="Calibri"/>
        </w:rPr>
        <w:t xml:space="preserve"> </w:t>
      </w:r>
      <w:r w:rsidR="1690D3C3" w:rsidRPr="00ED6D12">
        <w:rPr>
          <w:rFonts w:eastAsia="Calibri"/>
        </w:rPr>
        <w:t>RKO omaniku</w:t>
      </w:r>
      <w:r w:rsidR="321246A1" w:rsidRPr="00ED6D12">
        <w:rPr>
          <w:rFonts w:eastAsia="Calibri"/>
        </w:rPr>
        <w:t>l</w:t>
      </w:r>
      <w:r w:rsidR="1690D3C3" w:rsidRPr="00ED6D12">
        <w:rPr>
          <w:rFonts w:eastAsia="Calibri"/>
        </w:rPr>
        <w:t xml:space="preserve"> või valdaja</w:t>
      </w:r>
      <w:r w:rsidR="28A0AD1F" w:rsidRPr="00ED6D12">
        <w:rPr>
          <w:rFonts w:eastAsia="Calibri"/>
        </w:rPr>
        <w:t>l</w:t>
      </w:r>
      <w:r w:rsidR="5879DA8F" w:rsidRPr="00ED6D12">
        <w:rPr>
          <w:rFonts w:eastAsia="Calibri"/>
        </w:rPr>
        <w:t xml:space="preserve">, kes on avaldanud valmisolekut ka ise vahetu ohu korral seda teha. Seetõttu on otsustatud, et õigus </w:t>
      </w:r>
      <w:r w:rsidR="1B42EFBD" w:rsidRPr="00ED6D12">
        <w:rPr>
          <w:rFonts w:eastAsia="Calibri"/>
        </w:rPr>
        <w:t>erivahenditega</w:t>
      </w:r>
      <w:r w:rsidR="5879DA8F" w:rsidRPr="00ED6D12">
        <w:rPr>
          <w:rFonts w:eastAsia="Calibri"/>
        </w:rPr>
        <w:t xml:space="preserve"> </w:t>
      </w:r>
      <w:r w:rsidR="15D248F9" w:rsidRPr="00ED6D12">
        <w:rPr>
          <w:rFonts w:eastAsia="Calibri"/>
        </w:rPr>
        <w:t xml:space="preserve">MÕS-st tulenevat </w:t>
      </w:r>
      <w:r w:rsidR="5879DA8F" w:rsidRPr="00ED6D12">
        <w:rPr>
          <w:rFonts w:eastAsia="Calibri"/>
        </w:rPr>
        <w:t xml:space="preserve">vahetut </w:t>
      </w:r>
      <w:r w:rsidR="326E6818" w:rsidRPr="00ED6D12">
        <w:rPr>
          <w:rFonts w:eastAsia="Calibri"/>
        </w:rPr>
        <w:t>rünnakut</w:t>
      </w:r>
      <w:r w:rsidR="5879DA8F" w:rsidRPr="00ED6D12">
        <w:rPr>
          <w:rFonts w:eastAsia="Calibri"/>
        </w:rPr>
        <w:t xml:space="preserve"> tõrjuda </w:t>
      </w:r>
      <w:r w:rsidR="007A539B" w:rsidRPr="00ED6D12">
        <w:rPr>
          <w:rFonts w:eastAsia="Calibri"/>
        </w:rPr>
        <w:t xml:space="preserve">antakse </w:t>
      </w:r>
      <w:r w:rsidR="5879DA8F" w:rsidRPr="00ED6D12">
        <w:rPr>
          <w:rFonts w:eastAsia="Calibri"/>
        </w:rPr>
        <w:t xml:space="preserve">neile, kes on </w:t>
      </w:r>
      <w:r w:rsidR="00A95A2D" w:rsidRPr="00ED6D12">
        <w:rPr>
          <w:rFonts w:eastAsia="Calibri"/>
        </w:rPr>
        <w:t>RKO</w:t>
      </w:r>
      <w:r w:rsidR="5879DA8F" w:rsidRPr="00ED6D12">
        <w:rPr>
          <w:rFonts w:eastAsia="Calibri"/>
        </w:rPr>
        <w:t xml:space="preserve"> (Riigikogu menetluses oleva tsiviilkriisi ja riigikaitse seaduse 668SE kohaselt olulise tähtsusega objekt) valdaja või omanik. </w:t>
      </w:r>
      <w:r w:rsidR="00A17362" w:rsidRPr="00ED6D12">
        <w:rPr>
          <w:rFonts w:eastAsia="Calibri"/>
        </w:rPr>
        <w:t xml:space="preserve">Nende objektide kaitseks, mis ei ole </w:t>
      </w:r>
      <w:r w:rsidR="5879DA8F" w:rsidRPr="00ED6D12">
        <w:rPr>
          <w:rFonts w:eastAsia="Calibri"/>
        </w:rPr>
        <w:t>riigikaitseobjekti</w:t>
      </w:r>
      <w:r w:rsidR="009E00EA" w:rsidRPr="00ED6D12">
        <w:rPr>
          <w:rFonts w:eastAsia="Calibri"/>
        </w:rPr>
        <w:t>d</w:t>
      </w:r>
      <w:r w:rsidR="5879DA8F" w:rsidRPr="00ED6D12">
        <w:rPr>
          <w:rFonts w:eastAsia="Calibri"/>
        </w:rPr>
        <w:t xml:space="preserve">, </w:t>
      </w:r>
      <w:r w:rsidR="00A17362" w:rsidRPr="00ED6D12">
        <w:rPr>
          <w:rFonts w:eastAsia="Calibri"/>
        </w:rPr>
        <w:t>on võimalik</w:t>
      </w:r>
      <w:r w:rsidR="5879DA8F" w:rsidRPr="00ED6D12">
        <w:rPr>
          <w:rFonts w:eastAsia="Calibri"/>
        </w:rPr>
        <w:t xml:space="preserve"> kasutada passiivseid kaitsemeetmeid.</w:t>
      </w:r>
    </w:p>
    <w:p w14:paraId="12E4D360" w14:textId="40375181" w:rsidR="77EA8EB3" w:rsidRPr="00ED6D12" w:rsidRDefault="77EA8EB3" w:rsidP="00ED6D12">
      <w:pPr>
        <w:contextualSpacing/>
        <w:jc w:val="both"/>
        <w:rPr>
          <w:rFonts w:eastAsia="Calibri"/>
        </w:rPr>
      </w:pPr>
    </w:p>
    <w:p w14:paraId="63E90262" w14:textId="77777777" w:rsidR="00886EFD" w:rsidRPr="00ED6D12" w:rsidRDefault="0007A583" w:rsidP="00ED6D12">
      <w:pPr>
        <w:contextualSpacing/>
        <w:jc w:val="both"/>
      </w:pPr>
      <w:r w:rsidRPr="00ED6D12">
        <w:t xml:space="preserve">PPA-l kui üldkorrakaitseorganil on kohustus tagada avaliku ruumi turvalisus. </w:t>
      </w:r>
      <w:r w:rsidR="046C4114" w:rsidRPr="00ED6D12">
        <w:t>Selleks, et PPA saaks temale antud ülesannet täita on vajalik tagada PPA-le kõik asjakohased tööriistad. Seega on vaja regulatsiooni, mis võimaldab PPA-l üldkorrakaitseorganina kasutada MÕS-st tuleneva ohu tõrjumisel erivahendeid.</w:t>
      </w:r>
    </w:p>
    <w:p w14:paraId="35A434B7" w14:textId="35178F80" w:rsidR="66386EFC" w:rsidRPr="00ED6D12" w:rsidRDefault="046C4114" w:rsidP="00ED6D12">
      <w:pPr>
        <w:contextualSpacing/>
        <w:jc w:val="both"/>
      </w:pPr>
      <w:r w:rsidRPr="00ED6D12">
        <w:t xml:space="preserve"> </w:t>
      </w:r>
    </w:p>
    <w:p w14:paraId="44CCD63F" w14:textId="7DE4C43A" w:rsidR="66386EFC" w:rsidRPr="00ED6D12" w:rsidRDefault="0007A583" w:rsidP="00ED6D12">
      <w:pPr>
        <w:contextualSpacing/>
        <w:jc w:val="both"/>
      </w:pPr>
      <w:r w:rsidRPr="00ED6D12">
        <w:t xml:space="preserve">See tähendab kõigi </w:t>
      </w:r>
      <w:commentRangeStart w:id="17"/>
      <w:r w:rsidRPr="00ED6D12">
        <w:t>seal</w:t>
      </w:r>
      <w:commentRangeEnd w:id="17"/>
      <w:r w:rsidR="00274D2E" w:rsidRPr="00ED6D12">
        <w:rPr>
          <w:rStyle w:val="Kommentaariviide"/>
          <w:sz w:val="24"/>
        </w:rPr>
        <w:commentReference w:id="17"/>
      </w:r>
      <w:r w:rsidRPr="00ED6D12">
        <w:t xml:space="preserve"> viibivatele isikute ja nende vara kaitsmist kõikvõimalike ohtude eest, sõltumata ohu olemusest või päritolust</w:t>
      </w:r>
      <w:r w:rsidR="64100349" w:rsidRPr="00ED6D12">
        <w:t xml:space="preserve"> või sellest, kus see oht parasjagu on (maapinnal, õhuruumis, ajut</w:t>
      </w:r>
      <w:r w:rsidR="007F217C" w:rsidRPr="00ED6D12">
        <w:t>i</w:t>
      </w:r>
      <w:r w:rsidR="64100349" w:rsidRPr="00ED6D12">
        <w:t>sel geograafilisel alal)</w:t>
      </w:r>
      <w:r w:rsidRPr="00ED6D12">
        <w:t xml:space="preserve">. Oht isiku elule või tervisele </w:t>
      </w:r>
      <w:r w:rsidR="453DD63E" w:rsidRPr="00ED6D12">
        <w:t xml:space="preserve">või laiemalt oht (tekitatud peamiselt teadmatusest või hooletusest) </w:t>
      </w:r>
      <w:r w:rsidRPr="00ED6D12">
        <w:t xml:space="preserve">võib mh tuleneda ka MÕS-st, eriti kui selle </w:t>
      </w:r>
      <w:commentRangeStart w:id="18"/>
      <w:r w:rsidRPr="00ED6D12">
        <w:t>piloodil</w:t>
      </w:r>
      <w:commentRangeEnd w:id="18"/>
      <w:r w:rsidR="00330EC3" w:rsidRPr="00ED6D12">
        <w:rPr>
          <w:rStyle w:val="Kommentaariviide"/>
          <w:sz w:val="24"/>
        </w:rPr>
        <w:commentReference w:id="18"/>
      </w:r>
      <w:r w:rsidRPr="00ED6D12">
        <w:t xml:space="preserve"> on selge soov kahju tekitada. </w:t>
      </w:r>
    </w:p>
    <w:p w14:paraId="2E2C8766" w14:textId="76A4B038" w:rsidR="66386EFC" w:rsidRPr="00ED6D12" w:rsidRDefault="66386EFC" w:rsidP="00ED6D12">
      <w:pPr>
        <w:contextualSpacing/>
        <w:jc w:val="both"/>
      </w:pPr>
    </w:p>
    <w:p w14:paraId="001F6433" w14:textId="15B96F8B" w:rsidR="66386EFC" w:rsidRPr="00ED6D12" w:rsidRDefault="1B79C87A" w:rsidP="00ED6D12">
      <w:pPr>
        <w:contextualSpacing/>
        <w:jc w:val="both"/>
      </w:pPr>
      <w:commentRangeStart w:id="19"/>
      <w:r w:rsidRPr="00ED6D12">
        <w:t>Näitlikustame seda MÕS-dest tulenevate ohtude spektriga ehk 4C:</w:t>
      </w:r>
    </w:p>
    <w:p w14:paraId="6B86FB20" w14:textId="418FC6D4" w:rsidR="66386EFC" w:rsidRPr="00ED6D12" w:rsidRDefault="1B79C87A" w:rsidP="00ED6D12">
      <w:pPr>
        <w:contextualSpacing/>
        <w:jc w:val="both"/>
      </w:pPr>
      <w:r w:rsidRPr="00ED6D12">
        <w:t>Clueless</w:t>
      </w:r>
    </w:p>
    <w:p w14:paraId="1FB83D04" w14:textId="111B7FD2" w:rsidR="66386EFC" w:rsidRPr="00ED6D12" w:rsidRDefault="1B79C87A" w:rsidP="00ED6D12">
      <w:pPr>
        <w:contextualSpacing/>
        <w:jc w:val="both"/>
      </w:pPr>
      <w:r w:rsidRPr="00ED6D12">
        <w:t>Careless</w:t>
      </w:r>
    </w:p>
    <w:p w14:paraId="16D9F2B1" w14:textId="3503CC45" w:rsidR="66386EFC" w:rsidRPr="00ED6D12" w:rsidRDefault="1B79C87A" w:rsidP="00ED6D12">
      <w:pPr>
        <w:contextualSpacing/>
        <w:jc w:val="both"/>
      </w:pPr>
      <w:r w:rsidRPr="00ED6D12">
        <w:t xml:space="preserve">Criminal </w:t>
      </w:r>
    </w:p>
    <w:p w14:paraId="0B24F0BD" w14:textId="429C6368" w:rsidR="66386EFC" w:rsidRPr="00ED6D12" w:rsidRDefault="1B79C87A" w:rsidP="00ED6D12">
      <w:pPr>
        <w:contextualSpacing/>
        <w:jc w:val="both"/>
      </w:pPr>
      <w:proofErr w:type="spellStart"/>
      <w:r w:rsidRPr="00ED6D12">
        <w:t>Combat</w:t>
      </w:r>
      <w:commentRangeEnd w:id="19"/>
      <w:proofErr w:type="spellEnd"/>
      <w:r w:rsidR="007A7707" w:rsidRPr="00ED6D12">
        <w:rPr>
          <w:rStyle w:val="Kommentaariviide"/>
          <w:sz w:val="24"/>
        </w:rPr>
        <w:commentReference w:id="19"/>
      </w:r>
    </w:p>
    <w:p w14:paraId="2A6C51D9" w14:textId="77777777" w:rsidR="00163CCA" w:rsidRPr="00ED6D12" w:rsidRDefault="00163CCA" w:rsidP="00ED6D12">
      <w:pPr>
        <w:contextualSpacing/>
        <w:jc w:val="both"/>
      </w:pPr>
    </w:p>
    <w:p w14:paraId="4A571BF5" w14:textId="122685D0" w:rsidR="66386EFC" w:rsidRPr="00ED6D12" w:rsidRDefault="1B79C87A" w:rsidP="00ED6D12">
      <w:pPr>
        <w:contextualSpacing/>
        <w:jc w:val="both"/>
      </w:pPr>
      <w:r w:rsidRPr="00ED6D12">
        <w:t>Neist esimese kahega tegeleb peamiselt TRAM ja toetab PPA. Kolmandaga tegeleb peamiselt PPA ja toetab Kaitsevägi ning viimasega tegeleb Kaitsevägi ning toetab PPA.</w:t>
      </w:r>
    </w:p>
    <w:p w14:paraId="59182F2F" w14:textId="3E5F2413" w:rsidR="66386EFC" w:rsidRPr="00ED6D12" w:rsidRDefault="66386EFC" w:rsidP="00ED6D12">
      <w:pPr>
        <w:contextualSpacing/>
        <w:jc w:val="both"/>
      </w:pPr>
    </w:p>
    <w:p w14:paraId="30B4FD2A" w14:textId="786334E2" w:rsidR="66386EFC" w:rsidRPr="00ED6D12" w:rsidRDefault="6BA76A5D" w:rsidP="00ED6D12">
      <w:pPr>
        <w:contextualSpacing/>
        <w:jc w:val="both"/>
      </w:pPr>
      <w:r w:rsidRPr="00ED6D12">
        <w:t xml:space="preserve">KV ja PPA täidavad õhuruumis erineva suunitlusega ülesandeid. Samas on oluline, et ei toimuks dubleerimist, seda nii seires kui ka tõrjes. St, et nii seire kui ka tõrje korral on oluline tagada, et KV ja PPA tegevused toimuksid koordineeritult ning võimeid oleks võimalik ristkasutada. </w:t>
      </w:r>
      <w:r w:rsidR="20CFD970" w:rsidRPr="00ED6D12">
        <w:t>Selleks, et tagada alati MÕS-</w:t>
      </w:r>
      <w:r w:rsidR="3007295A" w:rsidRPr="00ED6D12">
        <w:t>le</w:t>
      </w:r>
      <w:r w:rsidR="20CFD970" w:rsidRPr="00ED6D12">
        <w:t xml:space="preserve"> reageerimine, on otsustatud, et kui PPA ei saa või ei saa õigel ajal </w:t>
      </w:r>
      <w:r w:rsidR="03896789" w:rsidRPr="00ED6D12">
        <w:t>ohtu tõrjuda</w:t>
      </w:r>
      <w:r w:rsidR="20CFD970" w:rsidRPr="00ED6D12">
        <w:t xml:space="preserve">, teeb seda edasilükkamatu pädevuse alusel Kaitsevägi ning selleks muudetakse </w:t>
      </w:r>
      <w:r w:rsidR="6ECE7045" w:rsidRPr="00ED6D12">
        <w:t>K</w:t>
      </w:r>
      <w:r w:rsidR="20CFD970" w:rsidRPr="00ED6D12">
        <w:t xml:space="preserve">aitseväe korralduse seadust (KKS), et nimetatud õigus Kaitseväele anda ja reguleerida, milliseid vahendeid ohu tõrjumiseks kasutada võib. </w:t>
      </w:r>
    </w:p>
    <w:p w14:paraId="5479D95A" w14:textId="7BB3B284" w:rsidR="66386EFC" w:rsidRPr="00ED6D12" w:rsidRDefault="66386EFC" w:rsidP="00ED6D12">
      <w:pPr>
        <w:contextualSpacing/>
        <w:jc w:val="both"/>
      </w:pPr>
    </w:p>
    <w:p w14:paraId="0262D414" w14:textId="1FBE2EFF" w:rsidR="66386EFC" w:rsidRPr="00ED6D12" w:rsidRDefault="0007A583" w:rsidP="00ED6D12">
      <w:pPr>
        <w:contextualSpacing/>
        <w:jc w:val="both"/>
      </w:pPr>
      <w:r w:rsidRPr="00ED6D12">
        <w:t xml:space="preserve">PPA ja Kaitseväe koostööks on vajalik PPA-le juurdepääs seire- ja tuvastussüsteemile ning seetõttu reguleeritakse KKS-s, et Kaitsevägi </w:t>
      </w:r>
      <w:r w:rsidR="29FF149A" w:rsidRPr="00ED6D12">
        <w:t>edastab</w:t>
      </w:r>
      <w:r w:rsidRPr="00ED6D12">
        <w:t xml:space="preserve"> PPA-le vajalikus osas </w:t>
      </w:r>
      <w:r w:rsidR="29FF149A" w:rsidRPr="00ED6D12">
        <w:t>teavet</w:t>
      </w:r>
      <w:r w:rsidRPr="00ED6D12">
        <w:t xml:space="preserve">. PPA, </w:t>
      </w:r>
      <w:r w:rsidR="00C95A82" w:rsidRPr="00ED6D12">
        <w:t>Transpordiamet</w:t>
      </w:r>
      <w:r w:rsidR="0043037C" w:rsidRPr="00ED6D12">
        <w:t xml:space="preserve"> (</w:t>
      </w:r>
      <w:r w:rsidRPr="00ED6D12">
        <w:t>TRAM</w:t>
      </w:r>
      <w:r w:rsidR="0043037C" w:rsidRPr="00ED6D12">
        <w:t>)</w:t>
      </w:r>
      <w:r w:rsidRPr="00ED6D12">
        <w:t xml:space="preserve"> ning RKO-de turvaettevõ</w:t>
      </w:r>
      <w:r w:rsidR="00A65B9B" w:rsidRPr="00ED6D12">
        <w:t>tja</w:t>
      </w:r>
      <w:r w:rsidRPr="00ED6D12">
        <w:t xml:space="preserve"> või siseturvakorraldaja on kohustatud oma seirepilti K</w:t>
      </w:r>
      <w:r w:rsidR="002E011A" w:rsidRPr="00ED6D12">
        <w:t>aitseväega</w:t>
      </w:r>
      <w:r w:rsidRPr="00ED6D12">
        <w:t xml:space="preserve"> jagama. </w:t>
      </w:r>
      <w:r w:rsidR="754EC273" w:rsidRPr="00ED6D12">
        <w:t>Tervikpilti haldab Kaitsevägi.</w:t>
      </w:r>
    </w:p>
    <w:p w14:paraId="60BE1BEF" w14:textId="278A5AAA" w:rsidR="1F18AA01" w:rsidRPr="00ED6D12" w:rsidRDefault="1F18AA01" w:rsidP="00ED6D12">
      <w:pPr>
        <w:contextualSpacing/>
        <w:jc w:val="both"/>
      </w:pPr>
    </w:p>
    <w:p w14:paraId="10AA9800" w14:textId="25514DB7" w:rsidR="5081CFE4" w:rsidRPr="00ED6D12" w:rsidRDefault="5081CFE4" w:rsidP="00ED6D12">
      <w:pPr>
        <w:contextualSpacing/>
        <w:jc w:val="both"/>
      </w:pPr>
      <w:commentRangeStart w:id="20"/>
      <w:r w:rsidRPr="00ED6D12">
        <w:t xml:space="preserve">Seaduse eesmärgiks tulenevalt </w:t>
      </w:r>
      <w:commentRangeEnd w:id="20"/>
      <w:r w:rsidR="00721076" w:rsidRPr="00ED6D12">
        <w:rPr>
          <w:rStyle w:val="Kommentaariviide"/>
          <w:sz w:val="24"/>
        </w:rPr>
        <w:commentReference w:id="20"/>
      </w:r>
      <w:r w:rsidRPr="00ED6D12">
        <w:t xml:space="preserve">tuleb ka julgeolekuasutustele anda õigus oma territooriumil MÕS-e tõrjuda </w:t>
      </w:r>
      <w:r w:rsidR="5EABD308" w:rsidRPr="00ED6D12">
        <w:t>ka siis, kui selleks LennSi alusel õi</w:t>
      </w:r>
      <w:r w:rsidR="4002F2FD" w:rsidRPr="00ED6D12">
        <w:t>g</w:t>
      </w:r>
      <w:r w:rsidR="5EABD308" w:rsidRPr="00ED6D12">
        <w:t>ust ei ole,</w:t>
      </w:r>
      <w:r w:rsidRPr="00ED6D12">
        <w:t xml:space="preserve"> ja kasutada selleks lisaks MÕS maanduma sundimise vahendile ka raadioside piirajat. See muudatus omakorda tingib vajaduse muuta ESS-i.</w:t>
      </w:r>
    </w:p>
    <w:p w14:paraId="62B7AC40" w14:textId="486483A8" w:rsidR="4791CE75" w:rsidRPr="00ED6D12" w:rsidRDefault="4791CE75" w:rsidP="00ED6D12">
      <w:pPr>
        <w:contextualSpacing/>
        <w:jc w:val="both"/>
      </w:pPr>
    </w:p>
    <w:p w14:paraId="07EEC967" w14:textId="1ED311D9" w:rsidR="655A4CCF" w:rsidRPr="00ED6D12" w:rsidRDefault="655A4CCF" w:rsidP="00ED6D12">
      <w:pPr>
        <w:contextualSpacing/>
        <w:jc w:val="both"/>
      </w:pPr>
      <w:r w:rsidRPr="00ED6D12">
        <w:t xml:space="preserve">Eelnõus sätestatud regulatsiooni väljatöötamisele on osaliselt eelnenud </w:t>
      </w:r>
      <w:commentRangeStart w:id="21"/>
      <w:r>
        <w:fldChar w:fldCharType="begin"/>
      </w:r>
      <w:r>
        <w:instrText>HYPERLINK "https://eelnoud.valitsus.ee/main/mount/docList/699319ce-7c2a-4bf4-8c6e-86f5002f4f43" \h</w:instrText>
      </w:r>
      <w:r>
        <w:fldChar w:fldCharType="separate"/>
      </w:r>
      <w:r w:rsidRPr="00ED6D12">
        <w:rPr>
          <w:rStyle w:val="Hperlink"/>
        </w:rPr>
        <w:t>väljatöötamiskavatsus</w:t>
      </w:r>
      <w:r>
        <w:fldChar w:fldCharType="end"/>
      </w:r>
      <w:commentRangeEnd w:id="21"/>
      <w:r w:rsidR="00E243FB" w:rsidRPr="00ED6D12">
        <w:rPr>
          <w:rStyle w:val="Kommentaariviide"/>
          <w:sz w:val="24"/>
        </w:rPr>
        <w:commentReference w:id="21"/>
      </w:r>
      <w:r w:rsidRPr="00ED6D12">
        <w:t xml:space="preserve"> (edaspidi </w:t>
      </w:r>
      <w:r w:rsidRPr="00ED6D12">
        <w:rPr>
          <w:i/>
          <w:iCs/>
        </w:rPr>
        <w:t>VTK</w:t>
      </w:r>
      <w:r w:rsidRPr="00ED6D12">
        <w:t xml:space="preserve">). </w:t>
      </w:r>
      <w:commentRangeStart w:id="22"/>
      <w:r w:rsidRPr="00ED6D12">
        <w:t>VTK-s toodi probleemina välja ka MÕS-st tuleneva ohu tõrjumisega seotud kitsaskohad</w:t>
      </w:r>
      <w:r w:rsidR="1BEB26DD" w:rsidRPr="00ED6D12">
        <w:t xml:space="preserve"> ja VTK-s kavandatud </w:t>
      </w:r>
      <w:r w:rsidR="1617CE04" w:rsidRPr="00ED6D12">
        <w:t xml:space="preserve">MÕS tõrjega seotud </w:t>
      </w:r>
      <w:r w:rsidR="1BEB26DD" w:rsidRPr="00ED6D12">
        <w:t xml:space="preserve">muudatused </w:t>
      </w:r>
      <w:r w:rsidR="0E5D3286" w:rsidRPr="00ED6D12">
        <w:t xml:space="preserve">sisalduvad </w:t>
      </w:r>
      <w:r w:rsidR="1BEB26DD" w:rsidRPr="00ED6D12">
        <w:t>osaliselt käesolevas eelnõus.</w:t>
      </w:r>
      <w:commentRangeEnd w:id="22"/>
      <w:r w:rsidR="002E2E53" w:rsidRPr="00ED6D12">
        <w:rPr>
          <w:rStyle w:val="Kommentaariviide"/>
          <w:sz w:val="24"/>
        </w:rPr>
        <w:commentReference w:id="22"/>
      </w:r>
      <w:r w:rsidR="1BEB26DD" w:rsidRPr="00ED6D12">
        <w:t xml:space="preserve"> VTK-s ei käsitletud </w:t>
      </w:r>
      <w:r w:rsidR="37DEA876" w:rsidRPr="00ED6D12">
        <w:t>RK</w:t>
      </w:r>
      <w:r w:rsidR="1BEB26DD" w:rsidRPr="00ED6D12">
        <w:t>O-dega seonduva</w:t>
      </w:r>
      <w:r w:rsidR="01E02ACC" w:rsidRPr="00ED6D12">
        <w:t xml:space="preserve">t, aga kuna on kiireloomuline vajadus MÕS tõrjega seonduv komplektselt lahendada, siis on eelnõus </w:t>
      </w:r>
      <w:r w:rsidR="0EF295BB" w:rsidRPr="00ED6D12">
        <w:t xml:space="preserve">reguleeritud ka </w:t>
      </w:r>
      <w:r w:rsidR="4E009F13" w:rsidRPr="00ED6D12">
        <w:t>RK</w:t>
      </w:r>
      <w:r w:rsidR="0EF295BB" w:rsidRPr="00ED6D12">
        <w:t>O-de MÕS tõrjega seonduv</w:t>
      </w:r>
      <w:r w:rsidR="002359FF" w:rsidRPr="00ED6D12">
        <w:t>.</w:t>
      </w:r>
    </w:p>
    <w:p w14:paraId="39B7DE44" w14:textId="182159DE" w:rsidR="77EA8EB3" w:rsidRPr="00ED6D12" w:rsidRDefault="77EA8EB3" w:rsidP="00ED6D12">
      <w:pPr>
        <w:keepNext/>
        <w:contextualSpacing/>
        <w:jc w:val="both"/>
      </w:pPr>
    </w:p>
    <w:p w14:paraId="319749F4" w14:textId="1A97F668" w:rsidR="1014E7A0" w:rsidRPr="00ED6D12" w:rsidRDefault="23102724" w:rsidP="00ED6D12">
      <w:pPr>
        <w:contextualSpacing/>
        <w:jc w:val="both"/>
        <w:rPr>
          <w:b/>
          <w:bCs/>
        </w:rPr>
      </w:pPr>
      <w:r w:rsidRPr="00ED6D12">
        <w:rPr>
          <w:b/>
          <w:bCs/>
        </w:rPr>
        <w:t xml:space="preserve">3. </w:t>
      </w:r>
      <w:r w:rsidR="64BBA9F8" w:rsidRPr="00ED6D12">
        <w:rPr>
          <w:b/>
          <w:bCs/>
        </w:rPr>
        <w:t>Eelnõu sisu ja võrdlev analüü</w:t>
      </w:r>
      <w:r w:rsidR="7096CD32" w:rsidRPr="00ED6D12">
        <w:rPr>
          <w:b/>
          <w:bCs/>
        </w:rPr>
        <w:t>s</w:t>
      </w:r>
    </w:p>
    <w:p w14:paraId="3857E55D" w14:textId="52178292" w:rsidR="77EA8EB3" w:rsidRPr="00ED6D12" w:rsidRDefault="77EA8EB3" w:rsidP="00ED6D12">
      <w:pPr>
        <w:contextualSpacing/>
        <w:jc w:val="both"/>
      </w:pPr>
    </w:p>
    <w:p w14:paraId="7076C603" w14:textId="017AED6E" w:rsidR="00D6540A" w:rsidRPr="00ED6D12" w:rsidRDefault="5AF9EC07" w:rsidP="00ED6D12">
      <w:pPr>
        <w:contextualSpacing/>
        <w:jc w:val="both"/>
        <w:rPr>
          <w:b/>
          <w:bCs/>
        </w:rPr>
      </w:pPr>
      <w:r w:rsidRPr="00ED6D12">
        <w:t>Eelnõu koosneb</w:t>
      </w:r>
      <w:r w:rsidR="3E3F18AB" w:rsidRPr="00ED6D12">
        <w:t xml:space="preserve"> </w:t>
      </w:r>
      <w:r w:rsidR="2F1308A4" w:rsidRPr="00ED6D12">
        <w:t>8</w:t>
      </w:r>
      <w:r w:rsidRPr="00ED6D12">
        <w:rPr>
          <w:b/>
          <w:bCs/>
        </w:rPr>
        <w:t xml:space="preserve"> paragrahvist</w:t>
      </w:r>
      <w:r w:rsidR="6A3512F6" w:rsidRPr="00ED6D12">
        <w:rPr>
          <w:b/>
          <w:bCs/>
        </w:rPr>
        <w:t>.</w:t>
      </w:r>
    </w:p>
    <w:p w14:paraId="1B668747" w14:textId="07B5BD3E" w:rsidR="77EA8EB3" w:rsidRPr="00ED6D12" w:rsidRDefault="77EA8EB3" w:rsidP="00ED6D12">
      <w:pPr>
        <w:contextualSpacing/>
        <w:jc w:val="both"/>
        <w:rPr>
          <w:b/>
          <w:bCs/>
        </w:rPr>
      </w:pPr>
    </w:p>
    <w:p w14:paraId="69D34277" w14:textId="6AB4194F" w:rsidR="77EA8EB3" w:rsidRPr="00ED6D12" w:rsidRDefault="0995B9A5" w:rsidP="00ED6D12">
      <w:pPr>
        <w:contextualSpacing/>
        <w:jc w:val="both"/>
        <w:rPr>
          <w:b/>
          <w:bCs/>
        </w:rPr>
      </w:pPr>
      <w:r w:rsidRPr="00ED6D12">
        <w:rPr>
          <w:b/>
          <w:bCs/>
        </w:rPr>
        <w:t>Eelnõu §-ga 1 muudetakse korrakaitseseadust</w:t>
      </w:r>
    </w:p>
    <w:p w14:paraId="184C6B62" w14:textId="2FDB6702" w:rsidR="1F4A21FE" w:rsidRPr="00ED6D12" w:rsidRDefault="1F4A21FE" w:rsidP="00ED6D12">
      <w:pPr>
        <w:contextualSpacing/>
        <w:jc w:val="both"/>
        <w:rPr>
          <w:b/>
          <w:bCs/>
        </w:rPr>
      </w:pPr>
    </w:p>
    <w:p w14:paraId="66291007" w14:textId="04D7E9A3" w:rsidR="2EC936C0" w:rsidRPr="00ED6D12" w:rsidRDefault="2EC936C0" w:rsidP="00ED6D12">
      <w:pPr>
        <w:contextualSpacing/>
        <w:jc w:val="both"/>
      </w:pPr>
      <w:r w:rsidRPr="00ED6D12">
        <w:t>LennS § 5 lõike 1 kohaselt on õhusõiduk aparaat, mis püsib atmosfääris õhu vastumõjul, välja arvatud maa- või veepinnalt põrkunud õhu vastumõjul.</w:t>
      </w:r>
    </w:p>
    <w:p w14:paraId="11E973E2" w14:textId="0A21E03D" w:rsidR="1F8CE72E" w:rsidRPr="00ED6D12" w:rsidRDefault="1F8CE72E" w:rsidP="00ED6D12">
      <w:pPr>
        <w:contextualSpacing/>
        <w:jc w:val="both"/>
        <w:rPr>
          <w:b/>
          <w:bCs/>
        </w:rPr>
      </w:pPr>
    </w:p>
    <w:p w14:paraId="4615B97D" w14:textId="14DC0F35" w:rsidR="078E3F0F" w:rsidRPr="00ED6D12" w:rsidRDefault="078E3F0F" w:rsidP="00ED6D12">
      <w:pPr>
        <w:contextualSpacing/>
        <w:jc w:val="both"/>
        <w:rPr>
          <w:color w:val="333333"/>
        </w:rPr>
      </w:pPr>
      <w:r w:rsidRPr="00ED6D12">
        <w:rPr>
          <w:color w:val="333333"/>
        </w:rPr>
        <w:t xml:space="preserve">EL määruse 2018/1139 artikkel 3 punkti 30 kohaselt on </w:t>
      </w:r>
      <w:r w:rsidRPr="00ED6D12">
        <w:rPr>
          <w:b/>
          <w:bCs/>
          <w:color w:val="333333"/>
        </w:rPr>
        <w:t>mehitamata õhusõiduk</w:t>
      </w:r>
      <w:r w:rsidRPr="00ED6D12">
        <w:rPr>
          <w:color w:val="333333"/>
        </w:rPr>
        <w:t>, mis lendab või on projekteeritud lendamiseks autonoomselt või kaugjuhtimisel nii, et selle pardal ei ole pilooti;</w:t>
      </w:r>
    </w:p>
    <w:p w14:paraId="6BB34665" w14:textId="183829CA" w:rsidR="0EE6D9F1" w:rsidRPr="00ED6D12" w:rsidRDefault="0EE6D9F1" w:rsidP="00ED6D12">
      <w:pPr>
        <w:contextualSpacing/>
        <w:jc w:val="both"/>
        <w:rPr>
          <w:b/>
          <w:bCs/>
        </w:rPr>
      </w:pPr>
    </w:p>
    <w:p w14:paraId="10F7491F" w14:textId="59FFEF16" w:rsidR="0043037C" w:rsidRPr="00ED6D12" w:rsidRDefault="3130EEE4" w:rsidP="00ED6D12">
      <w:pPr>
        <w:contextualSpacing/>
        <w:jc w:val="both"/>
      </w:pPr>
      <w:r w:rsidRPr="00ED6D12">
        <w:t xml:space="preserve">KorS-s nähakse uue ülesandena ette isikute ja vara kaitsmine mehitamata </w:t>
      </w:r>
      <w:r w:rsidR="1C709F65" w:rsidRPr="00ED6D12">
        <w:t>õhusõiduki eest. Selleks võimaldab eelnõu mehitamata õhusõiduki lendu sekkuda.</w:t>
      </w:r>
      <w:r w:rsidR="6906BD17" w:rsidRPr="00ED6D12">
        <w:t xml:space="preserve"> Kuivõrd Kaitseväe esmane ülesanne ei ole isikute ja vara kaitsmine, vaid Eesti riigi sõjaline kaitsmine, siis ei sätestata Kaitseväele sellist ülesannet,</w:t>
      </w:r>
      <w:r w:rsidR="5204D817" w:rsidRPr="00ED6D12">
        <w:t xml:space="preserve"> vaid Kaitsevägi saab õiguse tõrjuda MÕS-st tulenevat ohtu.</w:t>
      </w:r>
    </w:p>
    <w:p w14:paraId="622A7E44" w14:textId="02DA525C" w:rsidR="3B7190B4" w:rsidRPr="00ED6D12" w:rsidRDefault="3B7190B4" w:rsidP="00ED6D12">
      <w:pPr>
        <w:contextualSpacing/>
        <w:jc w:val="both"/>
      </w:pPr>
    </w:p>
    <w:p w14:paraId="33014DE6" w14:textId="5CE6EDE7" w:rsidR="761322BC" w:rsidRPr="00ED6D12" w:rsidRDefault="1B1B2F37" w:rsidP="00ED6D12">
      <w:pPr>
        <w:contextualSpacing/>
        <w:jc w:val="both"/>
      </w:pPr>
      <w:r w:rsidRPr="00ED6D12">
        <w:rPr>
          <w:b/>
          <w:bCs/>
        </w:rPr>
        <w:t xml:space="preserve">Eelnõu § 1 punktiga 1 </w:t>
      </w:r>
      <w:r w:rsidRPr="00ED6D12">
        <w:t>täiendatakse KorS § 16</w:t>
      </w:r>
      <w:r w:rsidRPr="00ED6D12">
        <w:rPr>
          <w:vertAlign w:val="superscript"/>
        </w:rPr>
        <w:t>1</w:t>
      </w:r>
      <w:r w:rsidRPr="00ED6D12">
        <w:t xml:space="preserve"> lõiget 1 punktiga 4, et oleks õiguslik alus kaasata K</w:t>
      </w:r>
      <w:r w:rsidR="002E011A" w:rsidRPr="00ED6D12">
        <w:t>aitseväge</w:t>
      </w:r>
      <w:r w:rsidRPr="00ED6D12">
        <w:t xml:space="preserve"> ja Kaitseliitu avaliku korra tagamise eesmärgil mh ka </w:t>
      </w:r>
      <w:r w:rsidR="3D90979E" w:rsidRPr="00ED6D12">
        <w:t xml:space="preserve">isikute ja vara kaitsmiseks </w:t>
      </w:r>
      <w:r w:rsidRPr="00ED6D12">
        <w:t xml:space="preserve">mehitamata õhusõidukist tuleneva ohu </w:t>
      </w:r>
      <w:r w:rsidR="319ECD20" w:rsidRPr="00ED6D12">
        <w:t>eest.</w:t>
      </w:r>
      <w:r w:rsidRPr="00ED6D12">
        <w:t xml:space="preserve"> Näiteks võimaldab see muudatus K</w:t>
      </w:r>
      <w:r w:rsidR="002E011A" w:rsidRPr="00ED6D12">
        <w:t>aitseväge</w:t>
      </w:r>
      <w:r w:rsidRPr="00ED6D12">
        <w:t xml:space="preserve"> ja Kaitseliitu suurürituste ajal avaliku korra tagamisse kaasata.</w:t>
      </w:r>
      <w:r w:rsidR="55ED52B1" w:rsidRPr="00ED6D12">
        <w:t xml:space="preserve"> </w:t>
      </w:r>
      <w:r w:rsidR="299704F1" w:rsidRPr="00ED6D12">
        <w:t>KorS raames tehtava kaasamise puhul on kaasamine ajaliselt piiritletud (KorS § 16</w:t>
      </w:r>
      <w:r w:rsidR="299704F1" w:rsidRPr="00ED6D12">
        <w:rPr>
          <w:vertAlign w:val="superscript"/>
        </w:rPr>
        <w:t>1</w:t>
      </w:r>
      <w:r w:rsidR="299704F1" w:rsidRPr="00ED6D12">
        <w:t xml:space="preserve"> lõige 4), kaasamise otsusta</w:t>
      </w:r>
      <w:r w:rsidR="55D2A83C" w:rsidRPr="00ED6D12">
        <w:t>b</w:t>
      </w:r>
      <w:r w:rsidR="299704F1" w:rsidRPr="00ED6D12">
        <w:t xml:space="preserve"> Vabariigi Valitsus </w:t>
      </w:r>
      <w:r w:rsidR="0E426357" w:rsidRPr="00ED6D12">
        <w:t>Vabariigi Presidendi nõusolekul (lõige 3)</w:t>
      </w:r>
      <w:r w:rsidR="11E6B907" w:rsidRPr="00ED6D12">
        <w:t>.</w:t>
      </w:r>
    </w:p>
    <w:p w14:paraId="06FB5EF4" w14:textId="6673684B" w:rsidR="011631BB" w:rsidRPr="00ED6D12" w:rsidRDefault="011631BB" w:rsidP="00ED6D12">
      <w:pPr>
        <w:contextualSpacing/>
        <w:jc w:val="both"/>
      </w:pPr>
    </w:p>
    <w:p w14:paraId="4D7EC365" w14:textId="7C63B83A" w:rsidR="4B078ACF" w:rsidRPr="00ED6D12" w:rsidRDefault="07DF74BA" w:rsidP="00ED6D12">
      <w:pPr>
        <w:contextualSpacing/>
        <w:jc w:val="both"/>
        <w:rPr>
          <w:color w:val="202020"/>
        </w:rPr>
      </w:pPr>
      <w:r w:rsidRPr="00ED6D12">
        <w:rPr>
          <w:b/>
          <w:bCs/>
        </w:rPr>
        <w:t>Eelnõu § 1 punkti</w:t>
      </w:r>
      <w:r w:rsidR="42A2C9BE" w:rsidRPr="00ED6D12">
        <w:rPr>
          <w:b/>
          <w:bCs/>
        </w:rPr>
        <w:t>de</w:t>
      </w:r>
      <w:r w:rsidRPr="00ED6D12">
        <w:rPr>
          <w:b/>
          <w:bCs/>
        </w:rPr>
        <w:t xml:space="preserve">ga </w:t>
      </w:r>
      <w:r w:rsidR="007BDDD5" w:rsidRPr="00ED6D12">
        <w:rPr>
          <w:b/>
          <w:bCs/>
        </w:rPr>
        <w:t>2</w:t>
      </w:r>
      <w:r w:rsidRPr="00ED6D12">
        <w:rPr>
          <w:b/>
          <w:bCs/>
        </w:rPr>
        <w:t xml:space="preserve"> </w:t>
      </w:r>
      <w:r w:rsidR="42A2C9BE" w:rsidRPr="00ED6D12">
        <w:rPr>
          <w:b/>
          <w:bCs/>
        </w:rPr>
        <w:t xml:space="preserve">ja </w:t>
      </w:r>
      <w:r w:rsidR="73620FD7" w:rsidRPr="00ED6D12">
        <w:rPr>
          <w:b/>
          <w:bCs/>
        </w:rPr>
        <w:t>3</w:t>
      </w:r>
      <w:r w:rsidRPr="00ED6D12">
        <w:rPr>
          <w:b/>
          <w:bCs/>
        </w:rPr>
        <w:t xml:space="preserve"> </w:t>
      </w:r>
      <w:r w:rsidRPr="00ED6D12">
        <w:t>muudetakse KorS § 45 lõiget 5</w:t>
      </w:r>
      <w:r w:rsidR="2C14221C" w:rsidRPr="00ED6D12">
        <w:t xml:space="preserve"> ning paragrahvi täiendatakse lõikega 6</w:t>
      </w:r>
      <w:r w:rsidRPr="00ED6D12">
        <w:t xml:space="preserve">. </w:t>
      </w:r>
      <w:r w:rsidR="77C3CF41" w:rsidRPr="00ED6D12">
        <w:t>Muudatuse üheks eesmärgiks on esitada KorS regulatsioon tehnoloogianeutraalsemaks, et õigusruumi arvestaks ka MÕS-de ja isejuhtivate maismaasõidukite ja veesõidukitega.</w:t>
      </w:r>
      <w:r w:rsidRPr="00ED6D12">
        <w:t xml:space="preserve"> </w:t>
      </w:r>
      <w:r w:rsidR="39C6E7AB" w:rsidRPr="00ED6D12">
        <w:t>KorS</w:t>
      </w:r>
      <w:r w:rsidR="472B3DF4" w:rsidRPr="00ED6D12">
        <w:t xml:space="preserve"> § </w:t>
      </w:r>
      <w:r w:rsidR="39C6E7AB" w:rsidRPr="00ED6D12">
        <w:t>45 lõike 5 sisu ei muudeta</w:t>
      </w:r>
      <w:r w:rsidR="5510C371" w:rsidRPr="00ED6D12">
        <w:t>, selle teine lause sätestatakse selguse huvides sama</w:t>
      </w:r>
      <w:r w:rsidR="7E300E5B" w:rsidRPr="00ED6D12">
        <w:t>sse</w:t>
      </w:r>
      <w:r w:rsidR="5510C371" w:rsidRPr="00ED6D12">
        <w:t xml:space="preserve"> paragrahvi </w:t>
      </w:r>
      <w:r w:rsidR="7E300E5B" w:rsidRPr="00ED6D12">
        <w:t xml:space="preserve">lisatava </w:t>
      </w:r>
      <w:r w:rsidR="5510C371" w:rsidRPr="00ED6D12">
        <w:t>lõike 6 punktis 1.</w:t>
      </w:r>
      <w:r w:rsidRPr="00ED6D12">
        <w:t xml:space="preserve"> Muudatuse eesmärk on võimaldada sundpeatada ka mehitamata sõidukit</w:t>
      </w:r>
      <w:r w:rsidR="207BA410" w:rsidRPr="00ED6D12">
        <w:t xml:space="preserve">, sest tehnoloogia arenedes võib tekkida lisaks MÕS-dele ka muid mehitamata sõidukeid, mille </w:t>
      </w:r>
      <w:r w:rsidR="72549119" w:rsidRPr="00ED6D12">
        <w:t>sundpea</w:t>
      </w:r>
      <w:r w:rsidR="207BA410" w:rsidRPr="00ED6D12">
        <w:t>tamine võib osutuda vajalikuks</w:t>
      </w:r>
      <w:r w:rsidR="68094EE8" w:rsidRPr="00ED6D12">
        <w:t>, kuid mille juhti ei saa või ei saa õigel ajal kindlaks teha</w:t>
      </w:r>
      <w:r w:rsidR="207BA410" w:rsidRPr="00ED6D12">
        <w:t>.</w:t>
      </w:r>
      <w:r w:rsidR="5D659D58" w:rsidRPr="00ED6D12">
        <w:t xml:space="preserve"> Sellist sundpeatamist võib teha ainult siis, kui see on hädavajalik.</w:t>
      </w:r>
      <w:r w:rsidR="207BA410" w:rsidRPr="00ED6D12">
        <w:t xml:space="preserve"> </w:t>
      </w:r>
      <w:r w:rsidR="3D83F7AC" w:rsidRPr="00ED6D12">
        <w:t>Muudatuse kohaselt võib ilma eelneva peatamise märguandeta sõiduki sundpeatada, kui</w:t>
      </w:r>
      <w:r w:rsidR="7E300E5B" w:rsidRPr="00ED6D12">
        <w:t xml:space="preserve"> sõiduk on mehitamata ja selle juhti ei saa või ei saa õigel ajal kindlaks teha ning sundpeatamine on vältimatult vajalik vahetu olulise või kõrgendatud ohu tõrjumiseks.</w:t>
      </w:r>
      <w:r w:rsidR="3D83F7AC" w:rsidRPr="00ED6D12">
        <w:t xml:space="preserve"> </w:t>
      </w:r>
      <w:r w:rsidR="207BA410" w:rsidRPr="00ED6D12">
        <w:t xml:space="preserve">Mehitamata sõiduki all peetakse silmas sõidukit, millel ei ole juhti või juht ei viibi kohal. Liiklusseaduse (LS) § 2 punkti </w:t>
      </w:r>
      <w:r w:rsidR="207BA410" w:rsidRPr="00ED6D12">
        <w:rPr>
          <w:color w:val="202020"/>
        </w:rPr>
        <w:t xml:space="preserve">41 kohaselt on mootorsõiduki juhtimine isiku igasugune tegevus mootorsõiduki juhi kohal, kui mootorsõiduk liigub. Mootorsõiduki juhtimiseks loetakse ka isiku tegevust, kui ta ei viibi juhi kohal, kuid mõjutab juhtimisseadiste (juhtrauad, rooliratas või muu selline) abil mootorsõiduki liikumissuunda või kiirust. </w:t>
      </w:r>
    </w:p>
    <w:p w14:paraId="627AD458" w14:textId="08703E27" w:rsidR="5440ECBB" w:rsidRPr="00ED6D12" w:rsidRDefault="5440ECBB" w:rsidP="00ED6D12">
      <w:pPr>
        <w:contextualSpacing/>
        <w:jc w:val="both"/>
        <w:rPr>
          <w:b/>
          <w:bCs/>
        </w:rPr>
      </w:pPr>
    </w:p>
    <w:p w14:paraId="11B123D3" w14:textId="50EF998C" w:rsidR="1B3AA666" w:rsidRPr="00ED6D12" w:rsidRDefault="453E6965" w:rsidP="00ED6D12">
      <w:pPr>
        <w:contextualSpacing/>
        <w:jc w:val="both"/>
        <w:rPr>
          <w:b/>
          <w:bCs/>
        </w:rPr>
      </w:pPr>
      <w:r w:rsidRPr="00ED6D12">
        <w:rPr>
          <w:b/>
          <w:bCs/>
        </w:rPr>
        <w:t xml:space="preserve">Eelnõu § 1 punktiga </w:t>
      </w:r>
      <w:r w:rsidR="2E1E4E5A" w:rsidRPr="00ED6D12">
        <w:rPr>
          <w:b/>
          <w:bCs/>
        </w:rPr>
        <w:t>4</w:t>
      </w:r>
      <w:r w:rsidRPr="00ED6D12">
        <w:rPr>
          <w:b/>
          <w:bCs/>
        </w:rPr>
        <w:t xml:space="preserve"> </w:t>
      </w:r>
      <w:r w:rsidRPr="00ED6D12">
        <w:t>täiendatakse KorS-i uue §-ga 45</w:t>
      </w:r>
      <w:r w:rsidRPr="00ED6D12">
        <w:rPr>
          <w:vertAlign w:val="superscript"/>
        </w:rPr>
        <w:t>1</w:t>
      </w:r>
      <w:r w:rsidRPr="00ED6D12">
        <w:t xml:space="preserve">. </w:t>
      </w:r>
      <w:r w:rsidR="2ECB3985" w:rsidRPr="00ED6D12">
        <w:t xml:space="preserve">Lõige 1 </w:t>
      </w:r>
      <w:r w:rsidRPr="00ED6D12">
        <w:t xml:space="preserve">annab PPA-le </w:t>
      </w:r>
      <w:r w:rsidR="5C9A4EF7" w:rsidRPr="00ED6D12">
        <w:t>pädevuse</w:t>
      </w:r>
      <w:r w:rsidR="757ED513" w:rsidRPr="00ED6D12">
        <w:t xml:space="preserve"> anda MÕS-le või selle kaugpiloodile märguande, et MÕS maanduks,</w:t>
      </w:r>
      <w:r w:rsidR="5C9A4EF7" w:rsidRPr="00ED6D12">
        <w:t xml:space="preserve"> kui see on vajalik ohu väljaselgitamiseks või tõrjumiseks või korrarikkumise kõrvaldamiseks. Tuleb toonitada, et kõik MÕS-d ei kujuta endast inimestele ja varale ohtu ning seetõttu on maanduma sundimine võimalik vaid siis, kui MÕS on ohtlik. </w:t>
      </w:r>
    </w:p>
    <w:p w14:paraId="2BA28781" w14:textId="50D19147" w:rsidR="47C725AA" w:rsidRPr="00ED6D12" w:rsidRDefault="47C725AA" w:rsidP="00ED6D12">
      <w:pPr>
        <w:contextualSpacing/>
        <w:jc w:val="both"/>
      </w:pPr>
    </w:p>
    <w:p w14:paraId="563AEB67" w14:textId="4B7D610E" w:rsidR="184FE4A8" w:rsidRPr="00ED6D12" w:rsidRDefault="0129C1FC" w:rsidP="00ED6D12">
      <w:pPr>
        <w:keepNext/>
        <w:contextualSpacing/>
        <w:jc w:val="both"/>
        <w:rPr>
          <w:color w:val="000000" w:themeColor="text1"/>
        </w:rPr>
      </w:pPr>
      <w:r w:rsidRPr="00ED6D12">
        <w:t>Lõige 2 sätestab</w:t>
      </w:r>
      <w:r w:rsidR="73965C92" w:rsidRPr="00ED6D12">
        <w:t>, et märguande andmise viis peab olema sobiv, arvestades MÕS eripära</w:t>
      </w:r>
      <w:r w:rsidR="2F6646CD" w:rsidRPr="00ED6D12">
        <w:t xml:space="preserve"> ning see viis peab arvestama </w:t>
      </w:r>
      <w:r w:rsidR="5F148EDD" w:rsidRPr="00ED6D12">
        <w:t>k</w:t>
      </w:r>
      <w:r w:rsidR="2F6646CD" w:rsidRPr="00ED6D12">
        <w:t>a lennuohutuse tagamise vajadust</w:t>
      </w:r>
      <w:r w:rsidR="73965C92" w:rsidRPr="00ED6D12">
        <w:t xml:space="preserve">. Erinevalt </w:t>
      </w:r>
      <w:r w:rsidR="1BC42082" w:rsidRPr="00ED6D12">
        <w:t xml:space="preserve">kehtiva </w:t>
      </w:r>
      <w:r w:rsidR="73965C92" w:rsidRPr="00ED6D12">
        <w:t>KorS §-st 45 ei loetle loodav norm, millisel viisil peab märguande andma. Seda seetõttu, et t</w:t>
      </w:r>
      <w:r w:rsidR="73965C92" w:rsidRPr="00ED6D12">
        <w:rPr>
          <w:color w:val="000000" w:themeColor="text1"/>
        </w:rPr>
        <w:t xml:space="preserve">ehnilised vahendid selles vallas on kiires arengus nii PPA vahendite kui ka </w:t>
      </w:r>
      <w:r w:rsidR="223142A0" w:rsidRPr="00ED6D12">
        <w:rPr>
          <w:color w:val="000000" w:themeColor="text1"/>
        </w:rPr>
        <w:t xml:space="preserve">MÕS </w:t>
      </w:r>
      <w:r w:rsidR="73965C92" w:rsidRPr="00ED6D12">
        <w:rPr>
          <w:color w:val="000000" w:themeColor="text1"/>
        </w:rPr>
        <w:t xml:space="preserve">liikluse digiteenuste osas ja </w:t>
      </w:r>
      <w:r w:rsidR="32C32C64" w:rsidRPr="00ED6D12">
        <w:rPr>
          <w:color w:val="000000" w:themeColor="text1"/>
        </w:rPr>
        <w:t xml:space="preserve">on </w:t>
      </w:r>
      <w:r w:rsidR="72AB94DD" w:rsidRPr="00ED6D12">
        <w:rPr>
          <w:color w:val="000000" w:themeColor="text1"/>
        </w:rPr>
        <w:t>ei ole otstarbekas seaduses nimetada</w:t>
      </w:r>
      <w:r w:rsidR="73965C92" w:rsidRPr="00ED6D12">
        <w:rPr>
          <w:color w:val="000000" w:themeColor="text1"/>
        </w:rPr>
        <w:t xml:space="preserve"> vahendeid</w:t>
      </w:r>
      <w:r w:rsidR="72AB94DD" w:rsidRPr="00ED6D12">
        <w:rPr>
          <w:color w:val="000000" w:themeColor="text1"/>
        </w:rPr>
        <w:t>,</w:t>
      </w:r>
      <w:r w:rsidR="73965C92" w:rsidRPr="00ED6D12">
        <w:rPr>
          <w:color w:val="000000" w:themeColor="text1"/>
        </w:rPr>
        <w:t xml:space="preserve"> mis osutuvad hiljem ebapraktilisteks.</w:t>
      </w:r>
      <w:r w:rsidR="7183C3AF" w:rsidRPr="00ED6D12">
        <w:rPr>
          <w:color w:val="000000" w:themeColor="text1"/>
        </w:rPr>
        <w:t xml:space="preserve"> Oluline on, et MÕS</w:t>
      </w:r>
      <w:r w:rsidR="20835976" w:rsidRPr="00ED6D12">
        <w:rPr>
          <w:color w:val="000000" w:themeColor="text1"/>
        </w:rPr>
        <w:t>-</w:t>
      </w:r>
      <w:r w:rsidR="7183C3AF" w:rsidRPr="00ED6D12">
        <w:rPr>
          <w:color w:val="000000" w:themeColor="text1"/>
        </w:rPr>
        <w:t>i piloot peab aru saama, mis temalt nõutakse.</w:t>
      </w:r>
    </w:p>
    <w:p w14:paraId="5A86041A" w14:textId="0C6C097F" w:rsidR="184FE4A8" w:rsidRPr="00ED6D12" w:rsidRDefault="184FE4A8" w:rsidP="00ED6D12">
      <w:pPr>
        <w:keepNext/>
        <w:contextualSpacing/>
        <w:jc w:val="both"/>
      </w:pPr>
    </w:p>
    <w:p w14:paraId="1E3CD667" w14:textId="2D3068A8" w:rsidR="184FE4A8" w:rsidRPr="00ED6D12" w:rsidRDefault="14716D34" w:rsidP="00ED6D12">
      <w:pPr>
        <w:keepNext/>
        <w:contextualSpacing/>
        <w:jc w:val="both"/>
      </w:pPr>
      <w:r w:rsidRPr="00ED6D12">
        <w:t>Lõi</w:t>
      </w:r>
      <w:r w:rsidR="59C2E408" w:rsidRPr="00ED6D12">
        <w:t>ge 4</w:t>
      </w:r>
      <w:r w:rsidR="7981F1D9" w:rsidRPr="00ED6D12">
        <w:t xml:space="preserve"> annab õiguse sundida MÕS maanduma </w:t>
      </w:r>
      <w:r w:rsidR="445475A6" w:rsidRPr="00ED6D12">
        <w:t xml:space="preserve">või seda suunata või takistada selle liikumist </w:t>
      </w:r>
      <w:r w:rsidR="7981F1D9" w:rsidRPr="00ED6D12">
        <w:t xml:space="preserve">ja kasutada selleks ka erivahendit, kui MÕS </w:t>
      </w:r>
      <w:r w:rsidR="6898D60A" w:rsidRPr="00ED6D12">
        <w:t xml:space="preserve">pärast märguande saamist ei maandu. </w:t>
      </w:r>
    </w:p>
    <w:p w14:paraId="75636655" w14:textId="7156C4B9" w:rsidR="184FE4A8" w:rsidRPr="00ED6D12" w:rsidRDefault="184FE4A8" w:rsidP="00ED6D12">
      <w:pPr>
        <w:keepNext/>
        <w:contextualSpacing/>
        <w:jc w:val="both"/>
      </w:pPr>
    </w:p>
    <w:p w14:paraId="62313BB9" w14:textId="126F5762" w:rsidR="184FE4A8" w:rsidRPr="00ED6D12" w:rsidRDefault="3C76A686" w:rsidP="00ED6D12">
      <w:pPr>
        <w:keepNext/>
        <w:contextualSpacing/>
        <w:jc w:val="both"/>
      </w:pPr>
      <w:r w:rsidRPr="00ED6D12">
        <w:t>Lõige 5</w:t>
      </w:r>
      <w:r w:rsidR="3611F76D" w:rsidRPr="00ED6D12">
        <w:t xml:space="preserve"> sätestab, et juhul kui märguannet ei ole võimalik anda (nt viibib MÕS kaugpiloot MÕS asukohast kaugel), siis võib sundida MÕS maanduma, aga ainult siis, kui see on vält</w:t>
      </w:r>
      <w:r w:rsidR="5F37AA4B" w:rsidRPr="00ED6D12">
        <w:t xml:space="preserve">imatult vajalik vahetu olulise või kõrgendatud ohu tõrjumiseks. </w:t>
      </w:r>
    </w:p>
    <w:p w14:paraId="1E3908F7" w14:textId="39B2ED06" w:rsidR="184FE4A8" w:rsidRPr="00ED6D12" w:rsidRDefault="184FE4A8" w:rsidP="00ED6D12">
      <w:pPr>
        <w:keepNext/>
        <w:contextualSpacing/>
        <w:jc w:val="both"/>
      </w:pPr>
    </w:p>
    <w:p w14:paraId="7F6BA3A4" w14:textId="1F7A9387" w:rsidR="184FE4A8" w:rsidRPr="00ED6D12" w:rsidRDefault="581D29A0" w:rsidP="00ED6D12">
      <w:pPr>
        <w:keepNext/>
        <w:contextualSpacing/>
        <w:jc w:val="both"/>
        <w:rPr>
          <w:color w:val="000000" w:themeColor="text1"/>
        </w:rPr>
      </w:pPr>
      <w:r w:rsidRPr="00ED6D12">
        <w:t xml:space="preserve">Kehtiv </w:t>
      </w:r>
      <w:r w:rsidR="5F37AA4B" w:rsidRPr="00ED6D12">
        <w:t xml:space="preserve">KorS § 45 sätestab sõiduki peatamise alused. KorS § 45 lõige 1 nimetab “sõiduk- või maastikusõiduk”. </w:t>
      </w:r>
      <w:r w:rsidR="7A3D0570" w:rsidRPr="00ED6D12">
        <w:t>Sõiduk on defineeritud liiklusseaduses (LS) järgmiselt: sõiduk on teel liiklemiseks ettenähtud või teel liiklev seade, mis liigub mootori või muul jõul (LS § 2 p 73)</w:t>
      </w:r>
      <w:r w:rsidR="1584803E" w:rsidRPr="00ED6D12">
        <w:t xml:space="preserve">, mootorsõiduk on defineeritud LS-s järgmiselt: </w:t>
      </w:r>
      <w:r w:rsidR="6A417177" w:rsidRPr="00ED6D12">
        <w:t>maastikusõiduk on mootori jõul maastikul liikumiseks ettenähtud liiklusvahend, mis ei ole käesoleva seaduse tähenduses mootorsõiduk</w:t>
      </w:r>
      <w:r w:rsidR="5B9786AE" w:rsidRPr="00ED6D12">
        <w:t>.</w:t>
      </w:r>
      <w:r w:rsidR="1584803E" w:rsidRPr="00ED6D12">
        <w:t xml:space="preserve">(LS § 2 p </w:t>
      </w:r>
      <w:r w:rsidR="42FE8084" w:rsidRPr="00ED6D12">
        <w:t>36</w:t>
      </w:r>
      <w:r w:rsidR="1584803E" w:rsidRPr="00ED6D12">
        <w:t>). Kuna KorS ei defineeri sõidukit</w:t>
      </w:r>
      <w:r w:rsidR="070FA5A2" w:rsidRPr="00ED6D12">
        <w:t xml:space="preserve">, siis tuleb termineid mõista LS tähenduses. Seetõttu sätestatakse lõikes </w:t>
      </w:r>
      <w:r w:rsidR="4FA9918D" w:rsidRPr="00ED6D12">
        <w:t>3</w:t>
      </w:r>
      <w:r w:rsidR="070FA5A2" w:rsidRPr="00ED6D12">
        <w:t xml:space="preserve">, et KorS § 45 lõigetes </w:t>
      </w:r>
      <w:r w:rsidR="070FA5A2" w:rsidRPr="00ED6D12">
        <w:rPr>
          <w:color w:val="000000" w:themeColor="text1"/>
        </w:rPr>
        <w:t>1</w:t>
      </w:r>
      <w:r w:rsidR="17D833F1" w:rsidRPr="00ED6D12">
        <w:rPr>
          <w:color w:val="000000" w:themeColor="text1"/>
        </w:rPr>
        <w:t xml:space="preserve">, 3 ja </w:t>
      </w:r>
      <w:r w:rsidR="070FA5A2" w:rsidRPr="00ED6D12">
        <w:t>4 sätestatut k</w:t>
      </w:r>
      <w:r w:rsidR="0D92CC88" w:rsidRPr="00ED6D12">
        <w:t xml:space="preserve">ohaldatakse MÕS suhtes, aga ainult niivõrd, kuivõrd see on MÕS eripära (liigub õhuruumis, on väga kiire) </w:t>
      </w:r>
      <w:r w:rsidR="4164A883" w:rsidRPr="00ED6D12">
        <w:t>ja lennuohutust</w:t>
      </w:r>
      <w:r w:rsidR="5C77ABDC" w:rsidRPr="00ED6D12">
        <w:t xml:space="preserve"> </w:t>
      </w:r>
      <w:r w:rsidR="0D92CC88" w:rsidRPr="00ED6D12">
        <w:t xml:space="preserve">arvestades võimalik. </w:t>
      </w:r>
    </w:p>
    <w:p w14:paraId="1BE99F75" w14:textId="5B6754BD" w:rsidR="184FE4A8" w:rsidRPr="00ED6D12" w:rsidRDefault="184FE4A8" w:rsidP="00ED6D12">
      <w:pPr>
        <w:keepNext/>
        <w:contextualSpacing/>
        <w:jc w:val="both"/>
        <w:rPr>
          <w:b/>
          <w:bCs/>
        </w:rPr>
      </w:pPr>
    </w:p>
    <w:p w14:paraId="17251222" w14:textId="1C3538BD" w:rsidR="184FE4A8" w:rsidRPr="00ED6D12" w:rsidRDefault="20896D31" w:rsidP="00ED6D12">
      <w:pPr>
        <w:keepNext/>
        <w:contextualSpacing/>
        <w:jc w:val="both"/>
        <w:rPr>
          <w:color w:val="000000" w:themeColor="text1"/>
        </w:rPr>
      </w:pPr>
      <w:r w:rsidRPr="00ED6D12">
        <w:rPr>
          <w:b/>
          <w:bCs/>
        </w:rPr>
        <w:t>Eelnõu § 1 punkti</w:t>
      </w:r>
      <w:r w:rsidR="285626AF" w:rsidRPr="00ED6D12">
        <w:rPr>
          <w:b/>
          <w:bCs/>
        </w:rPr>
        <w:t xml:space="preserve">dega </w:t>
      </w:r>
      <w:r w:rsidR="5CD58691" w:rsidRPr="00ED6D12">
        <w:rPr>
          <w:b/>
          <w:bCs/>
        </w:rPr>
        <w:t>5</w:t>
      </w:r>
      <w:r w:rsidR="46C719DA" w:rsidRPr="00ED6D12">
        <w:rPr>
          <w:b/>
          <w:bCs/>
        </w:rPr>
        <w:t>–</w:t>
      </w:r>
      <w:r w:rsidR="4B776513" w:rsidRPr="00ED6D12">
        <w:rPr>
          <w:b/>
          <w:bCs/>
        </w:rPr>
        <w:t>8</w:t>
      </w:r>
      <w:r w:rsidR="285626AF" w:rsidRPr="00ED6D12">
        <w:rPr>
          <w:b/>
          <w:bCs/>
        </w:rPr>
        <w:t xml:space="preserve"> </w:t>
      </w:r>
      <w:r w:rsidR="285626AF" w:rsidRPr="00ED6D12">
        <w:t>täiendatakse KorS § 78</w:t>
      </w:r>
      <w:r w:rsidR="285626AF" w:rsidRPr="00ED6D12">
        <w:rPr>
          <w:vertAlign w:val="superscript"/>
        </w:rPr>
        <w:t>1</w:t>
      </w:r>
      <w:r w:rsidR="285626AF" w:rsidRPr="00ED6D12">
        <w:t>.</w:t>
      </w:r>
      <w:r w:rsidRPr="00ED6D12">
        <w:rPr>
          <w:rFonts w:eastAsia="Calibri"/>
        </w:rPr>
        <w:t xml:space="preserve"> </w:t>
      </w:r>
      <w:r w:rsidR="2AF3DD85" w:rsidRPr="00ED6D12">
        <w:rPr>
          <w:rFonts w:eastAsia="Calibri"/>
        </w:rPr>
        <w:t>S</w:t>
      </w:r>
      <w:r w:rsidRPr="00ED6D12">
        <w:rPr>
          <w:rFonts w:eastAsia="Calibri"/>
        </w:rPr>
        <w:t>enine KorS § 78</w:t>
      </w:r>
      <w:r w:rsidRPr="00ED6D12">
        <w:rPr>
          <w:rFonts w:eastAsia="Calibri"/>
          <w:vertAlign w:val="superscript"/>
        </w:rPr>
        <w:t>1</w:t>
      </w:r>
      <w:r w:rsidRPr="00ED6D12">
        <w:rPr>
          <w:rFonts w:eastAsia="Calibri"/>
        </w:rPr>
        <w:t xml:space="preserve"> tekst</w:t>
      </w:r>
      <w:r w:rsidR="5D5B85B3" w:rsidRPr="00ED6D12">
        <w:rPr>
          <w:rFonts w:eastAsia="Calibri"/>
        </w:rPr>
        <w:t xml:space="preserve"> loetakse</w:t>
      </w:r>
      <w:r w:rsidRPr="00ED6D12">
        <w:rPr>
          <w:rFonts w:eastAsia="Calibri"/>
        </w:rPr>
        <w:t xml:space="preserve"> lõikeks 1</w:t>
      </w:r>
      <w:r w:rsidR="4F735ECC" w:rsidRPr="00ED6D12">
        <w:rPr>
          <w:rFonts w:eastAsia="Calibri"/>
        </w:rPr>
        <w:t>, sest normi on vaja täiendada lõikega 2</w:t>
      </w:r>
      <w:r w:rsidR="4655CA0F" w:rsidRPr="00ED6D12">
        <w:rPr>
          <w:rFonts w:eastAsia="Calibri"/>
        </w:rPr>
        <w:t xml:space="preserve">. </w:t>
      </w:r>
    </w:p>
    <w:p w14:paraId="47FE7A0C" w14:textId="5A4A0631" w:rsidR="184FE4A8" w:rsidRPr="00ED6D12" w:rsidRDefault="184FE4A8" w:rsidP="00ED6D12">
      <w:pPr>
        <w:keepNext/>
        <w:contextualSpacing/>
        <w:jc w:val="both"/>
      </w:pPr>
    </w:p>
    <w:p w14:paraId="2E27E88E" w14:textId="1127BA3F" w:rsidR="184FE4A8" w:rsidRPr="00ED6D12" w:rsidRDefault="25CED67B" w:rsidP="00ED6D12">
      <w:pPr>
        <w:keepNext/>
        <w:contextualSpacing/>
        <w:jc w:val="both"/>
        <w:rPr>
          <w:color w:val="000000" w:themeColor="text1"/>
        </w:rPr>
      </w:pPr>
      <w:r w:rsidRPr="00ED6D12">
        <w:t>KorS § 78</w:t>
      </w:r>
      <w:r w:rsidRPr="00ED6D12">
        <w:rPr>
          <w:vertAlign w:val="superscript"/>
        </w:rPr>
        <w:t>1</w:t>
      </w:r>
      <w:r w:rsidRPr="00ED6D12">
        <w:t xml:space="preserve"> lõi</w:t>
      </w:r>
      <w:r w:rsidR="32016F4B" w:rsidRPr="00ED6D12">
        <w:t>get</w:t>
      </w:r>
      <w:r w:rsidRPr="00ED6D12">
        <w:t xml:space="preserve"> 1</w:t>
      </w:r>
      <w:r w:rsidR="2767DFA1" w:rsidRPr="00ED6D12">
        <w:t xml:space="preserve"> täiendatakse </w:t>
      </w:r>
      <w:r w:rsidR="3E42E9DB" w:rsidRPr="00ED6D12">
        <w:t xml:space="preserve">kahe </w:t>
      </w:r>
      <w:r w:rsidR="2767DFA1" w:rsidRPr="00ED6D12">
        <w:t xml:space="preserve">uue punktiga </w:t>
      </w:r>
      <w:r w:rsidR="3C55795C" w:rsidRPr="00ED6D12">
        <w:t>- punktis</w:t>
      </w:r>
      <w:r w:rsidR="2767DFA1" w:rsidRPr="00ED6D12">
        <w:t xml:space="preserve"> 7</w:t>
      </w:r>
      <w:r w:rsidR="2767DFA1" w:rsidRPr="00ED6D12">
        <w:rPr>
          <w:vertAlign w:val="superscript"/>
        </w:rPr>
        <w:t>1</w:t>
      </w:r>
      <w:r w:rsidR="6A965106" w:rsidRPr="00ED6D12">
        <w:rPr>
          <w:color w:val="000000" w:themeColor="text1"/>
          <w:vertAlign w:val="superscript"/>
        </w:rPr>
        <w:t xml:space="preserve"> </w:t>
      </w:r>
      <w:r w:rsidR="3B80BED2" w:rsidRPr="00ED6D12">
        <w:rPr>
          <w:color w:val="000000" w:themeColor="text1"/>
        </w:rPr>
        <w:t>nimetatakse</w:t>
      </w:r>
      <w:r w:rsidR="6A965106" w:rsidRPr="00ED6D12">
        <w:rPr>
          <w:color w:val="000000" w:themeColor="text1"/>
        </w:rPr>
        <w:t xml:space="preserve"> </w:t>
      </w:r>
      <w:r w:rsidR="4D12897A" w:rsidRPr="00ED6D12">
        <w:rPr>
          <w:color w:val="000000" w:themeColor="text1"/>
        </w:rPr>
        <w:t>“</w:t>
      </w:r>
      <w:r w:rsidR="6A965106" w:rsidRPr="00ED6D12">
        <w:rPr>
          <w:color w:val="000000" w:themeColor="text1"/>
        </w:rPr>
        <w:t>õhusõiduki maanduma sundimise</w:t>
      </w:r>
      <w:r w:rsidR="104B5E8C" w:rsidRPr="00ED6D12">
        <w:rPr>
          <w:color w:val="000000" w:themeColor="text1"/>
        </w:rPr>
        <w:t xml:space="preserve"> vahend</w:t>
      </w:r>
      <w:r w:rsidR="6A965106" w:rsidRPr="00ED6D12">
        <w:rPr>
          <w:color w:val="000000" w:themeColor="text1"/>
        </w:rPr>
        <w:t>”</w:t>
      </w:r>
      <w:r w:rsidR="65504889" w:rsidRPr="00ED6D12">
        <w:rPr>
          <w:color w:val="000000" w:themeColor="text1"/>
        </w:rPr>
        <w:t xml:space="preserve"> ja punktis 7</w:t>
      </w:r>
      <w:r w:rsidR="65504889" w:rsidRPr="00ED6D12">
        <w:rPr>
          <w:color w:val="000000" w:themeColor="text1"/>
          <w:vertAlign w:val="superscript"/>
        </w:rPr>
        <w:t>2</w:t>
      </w:r>
      <w:r w:rsidR="65504889" w:rsidRPr="00ED6D12">
        <w:rPr>
          <w:color w:val="000000" w:themeColor="text1"/>
        </w:rPr>
        <w:t xml:space="preserve"> “mehitamata õhusõiduki juhtimise ülevõtmise vahend”</w:t>
      </w:r>
      <w:r w:rsidR="6A965106" w:rsidRPr="00ED6D12">
        <w:rPr>
          <w:color w:val="000000" w:themeColor="text1"/>
        </w:rPr>
        <w:t>.</w:t>
      </w:r>
      <w:r w:rsidR="58073827" w:rsidRPr="00ED6D12">
        <w:rPr>
          <w:color w:val="000000" w:themeColor="text1"/>
        </w:rPr>
        <w:t xml:space="preserve"> Muudatus on vajalik, et erivahendite loetellu kuuluks ka vahend, mis võimaldab MÕS maanduma sundida</w:t>
      </w:r>
      <w:r w:rsidR="2B22864F" w:rsidRPr="00ED6D12">
        <w:rPr>
          <w:color w:val="000000" w:themeColor="text1"/>
        </w:rPr>
        <w:t xml:space="preserve"> või tema juhtimine üle võtta</w:t>
      </w:r>
      <w:r w:rsidR="58073827" w:rsidRPr="00ED6D12">
        <w:rPr>
          <w:color w:val="000000" w:themeColor="text1"/>
        </w:rPr>
        <w:t>.</w:t>
      </w:r>
      <w:r w:rsidR="7C4BEE64" w:rsidRPr="00ED6D12">
        <w:rPr>
          <w:color w:val="000000" w:themeColor="text1"/>
        </w:rPr>
        <w:t xml:space="preserve"> Nimetatud vahend</w:t>
      </w:r>
      <w:r w:rsidR="4D632202" w:rsidRPr="00ED6D12">
        <w:rPr>
          <w:color w:val="000000" w:themeColor="text1"/>
        </w:rPr>
        <w:t>eid</w:t>
      </w:r>
      <w:r w:rsidR="7C4BEE64" w:rsidRPr="00ED6D12">
        <w:rPr>
          <w:color w:val="000000" w:themeColor="text1"/>
        </w:rPr>
        <w:t xml:space="preserve"> ei konkretiseerita, sest tehnoloogia kiiret arengut silmas pidades ei ole otstarbekas esitada loetelu, mis mõne aja pärast võib olla vananenud. </w:t>
      </w:r>
      <w:r w:rsidR="312ED54A" w:rsidRPr="00ED6D12">
        <w:rPr>
          <w:color w:val="000000" w:themeColor="text1"/>
        </w:rPr>
        <w:t>Ainsana allpool loetletutest nimetatakse seaduses ka raadioside piirajat.</w:t>
      </w:r>
    </w:p>
    <w:p w14:paraId="16D826D7" w14:textId="612CB3A9" w:rsidR="184FE4A8" w:rsidRPr="00ED6D12" w:rsidRDefault="184FE4A8" w:rsidP="00ED6D12">
      <w:pPr>
        <w:keepNext/>
        <w:contextualSpacing/>
        <w:jc w:val="both"/>
        <w:rPr>
          <w:color w:val="000000" w:themeColor="text1"/>
        </w:rPr>
      </w:pPr>
    </w:p>
    <w:p w14:paraId="4948B8C5" w14:textId="524A37D0" w:rsidR="184FE4A8" w:rsidRPr="00ED6D12" w:rsidRDefault="4BC1D1F1" w:rsidP="00ED6D12">
      <w:pPr>
        <w:keepNext/>
        <w:contextualSpacing/>
        <w:jc w:val="both"/>
        <w:rPr>
          <w:color w:val="000000" w:themeColor="text1"/>
        </w:rPr>
      </w:pPr>
      <w:r w:rsidRPr="00ED6D12">
        <w:rPr>
          <w:color w:val="000000" w:themeColor="text1"/>
        </w:rPr>
        <w:t>Sundpeatamise vahendid on näiteks</w:t>
      </w:r>
      <w:r w:rsidR="75DE7A27" w:rsidRPr="00ED6D12">
        <w:rPr>
          <w:color w:val="000000" w:themeColor="text1"/>
        </w:rPr>
        <w:t xml:space="preserve"> järgmised seadmed, mis on sätestatud LennS § 60</w:t>
      </w:r>
      <w:r w:rsidR="75DE7A27" w:rsidRPr="00ED6D12">
        <w:rPr>
          <w:color w:val="000000" w:themeColor="text1"/>
          <w:vertAlign w:val="superscript"/>
        </w:rPr>
        <w:t>2</w:t>
      </w:r>
      <w:r w:rsidR="75DE7A27" w:rsidRPr="00ED6D12">
        <w:rPr>
          <w:color w:val="000000" w:themeColor="text1"/>
        </w:rPr>
        <w:t xml:space="preserve"> lõikes </w:t>
      </w:r>
      <w:r w:rsidR="2B76F816" w:rsidRPr="00ED6D12">
        <w:rPr>
          <w:color w:val="000000" w:themeColor="text1"/>
        </w:rPr>
        <w:t>9</w:t>
      </w:r>
      <w:r w:rsidRPr="00ED6D12">
        <w:rPr>
          <w:color w:val="000000" w:themeColor="text1"/>
        </w:rPr>
        <w:t>:</w:t>
      </w:r>
    </w:p>
    <w:p w14:paraId="07AF9273" w14:textId="7C5EAB6B" w:rsidR="184FE4A8" w:rsidRPr="00ED6D12" w:rsidRDefault="4BC1D1F1" w:rsidP="00ED6D12">
      <w:pPr>
        <w:contextualSpacing/>
        <w:jc w:val="both"/>
        <w:rPr>
          <w:rFonts w:eastAsia="Calibri"/>
        </w:rPr>
      </w:pPr>
      <w:r w:rsidRPr="00ED6D12">
        <w:rPr>
          <w:rFonts w:eastAsia="Calibri"/>
        </w:rPr>
        <w:t xml:space="preserve">1) raadioside segaja (ingl </w:t>
      </w:r>
      <w:r w:rsidRPr="00ED6D12">
        <w:rPr>
          <w:rFonts w:eastAsia="Calibri"/>
          <w:i/>
        </w:rPr>
        <w:t>jammer</w:t>
      </w:r>
      <w:r w:rsidRPr="00ED6D12">
        <w:rPr>
          <w:rFonts w:eastAsia="Calibri"/>
        </w:rPr>
        <w:t>);</w:t>
      </w:r>
    </w:p>
    <w:p w14:paraId="6B9A20FA" w14:textId="62E439E4" w:rsidR="184FE4A8" w:rsidRPr="00ED6D12" w:rsidRDefault="4BC1D1F1" w:rsidP="00ED6D12">
      <w:pPr>
        <w:contextualSpacing/>
        <w:jc w:val="both"/>
        <w:rPr>
          <w:rFonts w:eastAsia="Calibri"/>
        </w:rPr>
      </w:pPr>
      <w:r w:rsidRPr="00ED6D12">
        <w:rPr>
          <w:rFonts w:eastAsia="Calibri"/>
        </w:rPr>
        <w:t>2) laserseade või muu seade, millega on võimalik tõkestada mehitamata õhusõiduki edasist lendamist;</w:t>
      </w:r>
    </w:p>
    <w:p w14:paraId="572F9FD9" w14:textId="2129BA82" w:rsidR="184FE4A8" w:rsidRPr="00ED6D12" w:rsidRDefault="4BC1D1F1" w:rsidP="00ED6D12">
      <w:pPr>
        <w:contextualSpacing/>
        <w:jc w:val="both"/>
        <w:rPr>
          <w:rFonts w:eastAsia="Calibri"/>
        </w:rPr>
      </w:pPr>
      <w:r w:rsidRPr="00ED6D12">
        <w:rPr>
          <w:rFonts w:eastAsia="Calibri"/>
        </w:rPr>
        <w:t>3) võrk;</w:t>
      </w:r>
    </w:p>
    <w:p w14:paraId="5DAF6A31" w14:textId="5F423734" w:rsidR="184FE4A8" w:rsidRPr="00ED6D12" w:rsidRDefault="4BC1D1F1" w:rsidP="00ED6D12">
      <w:pPr>
        <w:contextualSpacing/>
        <w:jc w:val="both"/>
        <w:rPr>
          <w:rFonts w:eastAsia="Calibri"/>
        </w:rPr>
      </w:pPr>
      <w:r w:rsidRPr="00ED6D12">
        <w:rPr>
          <w:rFonts w:eastAsia="Calibri"/>
        </w:rPr>
        <w:t>4) mehitamata õhusõiduk, mis on valmistatud või mida kasutatakse mehitamata õhusõidukiga kokku põrkamiseks, et tõkestada selle edasist lendamist;</w:t>
      </w:r>
    </w:p>
    <w:p w14:paraId="73091579" w14:textId="76F28DDC" w:rsidR="184FE4A8" w:rsidRPr="00ED6D12" w:rsidRDefault="4BC1D1F1" w:rsidP="00ED6D12">
      <w:pPr>
        <w:keepNext/>
        <w:contextualSpacing/>
        <w:jc w:val="both"/>
        <w:rPr>
          <w:rFonts w:eastAsia="Calibri"/>
          <w:i/>
          <w:iCs/>
          <w:vertAlign w:val="superscript"/>
        </w:rPr>
      </w:pPr>
      <w:r w:rsidRPr="00ED6D12">
        <w:rPr>
          <w:rFonts w:eastAsia="Calibri"/>
        </w:rPr>
        <w:t>5) muu seade või vahend, mis on eespool nimetud seadmete või vahenditega sarnase toimega.</w:t>
      </w:r>
    </w:p>
    <w:p w14:paraId="507F1EBD" w14:textId="684836B4" w:rsidR="61C35D5C" w:rsidRPr="00ED6D12" w:rsidRDefault="61C35D5C" w:rsidP="00ED6D12">
      <w:pPr>
        <w:keepNext/>
        <w:contextualSpacing/>
        <w:jc w:val="both"/>
        <w:rPr>
          <w:rFonts w:eastAsia="Calibri"/>
        </w:rPr>
      </w:pPr>
    </w:p>
    <w:p w14:paraId="48D835E7" w14:textId="0062EA4E" w:rsidR="497FE6F3" w:rsidRPr="00ED6D12" w:rsidRDefault="497FE6F3" w:rsidP="00ED6D12">
      <w:pPr>
        <w:contextualSpacing/>
        <w:jc w:val="both"/>
      </w:pPr>
      <w:r w:rsidRPr="00ED6D12">
        <w:rPr>
          <w:rFonts w:eastAsia="Calibri"/>
        </w:rPr>
        <w:t xml:space="preserve">Lisaks võimaldab eelnõu kasutada ka MÕS juhtimise ülevõtmise vahendit. </w:t>
      </w:r>
      <w:r w:rsidRPr="00ED6D12">
        <w:t>MÕS juhtimise ülevõtmise vahend võimaldaks MÕS turvaliselt maandada, seevastu maanduma sundimise vahend</w:t>
      </w:r>
      <w:r w:rsidR="01371B74" w:rsidRPr="00ED6D12">
        <w:t>i kasutamise risk</w:t>
      </w:r>
      <w:r w:rsidRPr="00ED6D12">
        <w:t xml:space="preserve"> võib olla hävinenud MÕS ja ümbruskond võib saada kahjustada.</w:t>
      </w:r>
    </w:p>
    <w:p w14:paraId="6302B155" w14:textId="1C09559E" w:rsidR="5440ECBB" w:rsidRPr="00ED6D12" w:rsidRDefault="5440ECBB" w:rsidP="00ED6D12">
      <w:pPr>
        <w:keepNext/>
        <w:contextualSpacing/>
        <w:jc w:val="both"/>
        <w:rPr>
          <w:color w:val="000000" w:themeColor="text1"/>
        </w:rPr>
      </w:pPr>
    </w:p>
    <w:p w14:paraId="2846AC67" w14:textId="77F50783" w:rsidR="2EDAE63B" w:rsidRPr="00ED6D12" w:rsidRDefault="746103ED" w:rsidP="00ED6D12">
      <w:pPr>
        <w:keepNext/>
        <w:contextualSpacing/>
        <w:jc w:val="both"/>
      </w:pPr>
      <w:r w:rsidRPr="00ED6D12">
        <w:t>KorS § 78</w:t>
      </w:r>
      <w:r w:rsidRPr="00ED6D12">
        <w:rPr>
          <w:vertAlign w:val="superscript"/>
        </w:rPr>
        <w:t>1</w:t>
      </w:r>
      <w:r w:rsidRPr="00ED6D12">
        <w:t xml:space="preserve"> lõiget 1 täiendatakse punktiga 13, mis toob erivahendite loetellu raadioside piiraja. </w:t>
      </w:r>
      <w:r w:rsidR="5D07FCE6" w:rsidRPr="00ED6D12">
        <w:t xml:space="preserve">RF-segaja (raadioside piiraja, </w:t>
      </w:r>
      <w:r w:rsidR="5D07FCE6" w:rsidRPr="00ED6D12">
        <w:rPr>
          <w:i/>
          <w:iCs/>
        </w:rPr>
        <w:t>RF jammer</w:t>
      </w:r>
      <w:r w:rsidR="5D07FCE6" w:rsidRPr="00ED6D12">
        <w:t xml:space="preserve">) on seade, mille eesmärk on blokeerida või häirida traadita sideühendust, edastades suure võimsusega raadiosignaale samadel sagedustel, mida kasutavad sihtseadmed. Kui tugevamad signaalid tekitavad algsele ülekandele interferentsi, katkeb seadmete vaheline side või muutub see kasutuskõlbmatuks. Sellise häiringu tulemusel võib </w:t>
      </w:r>
      <w:r w:rsidR="66A95F37" w:rsidRPr="00ED6D12">
        <w:t xml:space="preserve">MÕS </w:t>
      </w:r>
      <w:r w:rsidR="5D07FCE6" w:rsidRPr="00ED6D12">
        <w:t xml:space="preserve">ja juhtseadme vaheline raadioside katkeda või muunduda nii, et side ei ole enam toimiv. </w:t>
      </w:r>
      <w:r w:rsidR="2EDAE63B" w:rsidRPr="00ED6D12">
        <w:br/>
      </w:r>
    </w:p>
    <w:p w14:paraId="341D17AD" w14:textId="70FA09BB" w:rsidR="2EDAE63B" w:rsidRPr="00ED6D12" w:rsidRDefault="3BA87851" w:rsidP="00ED6D12">
      <w:pPr>
        <w:keepNext/>
        <w:contextualSpacing/>
        <w:jc w:val="both"/>
      </w:pPr>
      <w:r w:rsidRPr="00ED6D12">
        <w:t xml:space="preserve">Raadioside piiramine on piiratud kasutuses turvaline ja kulutõhus viis </w:t>
      </w:r>
      <w:r w:rsidR="00270242" w:rsidRPr="00ED6D12">
        <w:t>MÕS-</w:t>
      </w:r>
      <w:r w:rsidRPr="00ED6D12">
        <w:t>de tõrjumiseks põhjusel, et tõrjetehnoloogiat saab taaskasutada.</w:t>
      </w:r>
    </w:p>
    <w:p w14:paraId="40CA9953" w14:textId="7ADA51F2" w:rsidR="2EDAE63B" w:rsidRPr="00ED6D12" w:rsidRDefault="2EDAE63B" w:rsidP="00ED6D12">
      <w:pPr>
        <w:keepNext/>
        <w:contextualSpacing/>
        <w:jc w:val="both"/>
      </w:pPr>
    </w:p>
    <w:p w14:paraId="326AF438" w14:textId="656D5FE7" w:rsidR="2EDAE63B" w:rsidRPr="00ED6D12" w:rsidRDefault="746103ED" w:rsidP="00ED6D12">
      <w:pPr>
        <w:keepNext/>
        <w:contextualSpacing/>
        <w:jc w:val="both"/>
        <w:rPr>
          <w:highlight w:val="green"/>
        </w:rPr>
      </w:pPr>
      <w:r w:rsidRPr="00ED6D12">
        <w:t>Seetõttu tule</w:t>
      </w:r>
      <w:r w:rsidR="793D11B2" w:rsidRPr="00ED6D12">
        <w:t>b ette näha ka lõige 2, mis täpsustab, et raadioside</w:t>
      </w:r>
      <w:r w:rsidR="2DC45D01" w:rsidRPr="00ED6D12">
        <w:t xml:space="preserve"> </w:t>
      </w:r>
      <w:r w:rsidR="793D11B2" w:rsidRPr="00ED6D12">
        <w:t xml:space="preserve">piirajat võib kasutada üksnes elektroonilise side seaduse (ESS) §-s 115 sätestatud juhtudel ja korras. </w:t>
      </w:r>
      <w:r w:rsidR="2BD240D0" w:rsidRPr="00ED6D12">
        <w:t>ESS § 115 loetleb asutused, kellel on õigus raadiosidet piirata. Raadiosidet on lubatud piirata avaliku korra ja riigi julgeoleku tagamiseks.</w:t>
      </w:r>
    </w:p>
    <w:p w14:paraId="59394D11" w14:textId="77777777" w:rsidR="77EA8EB3" w:rsidRPr="00ED6D12" w:rsidRDefault="77EA8EB3" w:rsidP="00ED6D12">
      <w:pPr>
        <w:contextualSpacing/>
        <w:jc w:val="both"/>
        <w:rPr>
          <w:rFonts w:eastAsia="Calibri"/>
        </w:rPr>
      </w:pPr>
    </w:p>
    <w:p w14:paraId="749ABF72" w14:textId="5EA22088" w:rsidR="77EA8EB3" w:rsidRPr="00ED6D12" w:rsidRDefault="317DF15A" w:rsidP="00ED6D12">
      <w:pPr>
        <w:contextualSpacing/>
        <w:jc w:val="both"/>
        <w:rPr>
          <w:rFonts w:eastAsia="Calibri"/>
        </w:rPr>
      </w:pPr>
      <w:r w:rsidRPr="00ED6D12">
        <w:rPr>
          <w:rFonts w:eastAsia="Calibri"/>
        </w:rPr>
        <w:t xml:space="preserve">Tsiviilkasutuseks mõeldud </w:t>
      </w:r>
      <w:r w:rsidR="7C3B0205" w:rsidRPr="00ED6D12">
        <w:rPr>
          <w:rFonts w:eastAsia="Calibri"/>
        </w:rPr>
        <w:t>MÕS</w:t>
      </w:r>
      <w:r w:rsidR="1B1B2F37" w:rsidRPr="00ED6D12">
        <w:rPr>
          <w:rFonts w:eastAsia="Calibri"/>
        </w:rPr>
        <w:t xml:space="preserve"> kasutatakse juba praegu palju ning neid võidakse kasutada muu hulgas ka kuritegevuse ja terrorismi eesmärgil. Sellest tulenevalt on vaja olulise ja kõrgendatud ohu tõrjumise eesmärgil vahendeid, et vajadusel tõrjuda ohtu, mida need endas kätkevad. Sellest tulenevalt luuaksegi eelnõuga õiguslik alus riikliku järelevalve käigus kasutada lubatud erivahendite kohta. </w:t>
      </w:r>
    </w:p>
    <w:p w14:paraId="20164B18" w14:textId="77777777" w:rsidR="00BF48EE" w:rsidRPr="00ED6D12" w:rsidRDefault="00BF48EE" w:rsidP="00ED6D12">
      <w:pPr>
        <w:contextualSpacing/>
        <w:jc w:val="both"/>
        <w:rPr>
          <w:rFonts w:eastAsia="Calibri"/>
        </w:rPr>
      </w:pPr>
    </w:p>
    <w:p w14:paraId="77B2A02D" w14:textId="1A9604CE" w:rsidR="77EA8EB3" w:rsidRPr="00ED6D12" w:rsidRDefault="1B1B2F37" w:rsidP="00ED6D12">
      <w:pPr>
        <w:contextualSpacing/>
        <w:jc w:val="both"/>
        <w:rPr>
          <w:rFonts w:eastAsia="Calibri"/>
        </w:rPr>
      </w:pPr>
      <w:r w:rsidRPr="00ED6D12">
        <w:rPr>
          <w:rFonts w:eastAsia="Calibri"/>
        </w:rPr>
        <w:t xml:space="preserve">MÕS-i tõrjumiseks on erinevaid </w:t>
      </w:r>
      <w:r w:rsidR="00AF6FB5" w:rsidRPr="00ED6D12">
        <w:rPr>
          <w:rFonts w:eastAsia="Calibri"/>
        </w:rPr>
        <w:t>võimalused</w:t>
      </w:r>
      <w:r w:rsidR="4EA2A141" w:rsidRPr="00ED6D12">
        <w:rPr>
          <w:rFonts w:eastAsia="Calibri"/>
        </w:rPr>
        <w:t>:</w:t>
      </w:r>
      <w:r w:rsidRPr="00ED6D12">
        <w:rPr>
          <w:rFonts w:eastAsia="Calibri"/>
        </w:rPr>
        <w:t xml:space="preserve"> </w:t>
      </w:r>
    </w:p>
    <w:p w14:paraId="3032485B" w14:textId="2BAC7CD8" w:rsidR="77EA8EB3" w:rsidRPr="00ED6D12" w:rsidRDefault="1B1B2F37" w:rsidP="00ED6D12">
      <w:pPr>
        <w:contextualSpacing/>
        <w:jc w:val="both"/>
        <w:rPr>
          <w:rFonts w:eastAsia="Calibri"/>
        </w:rPr>
      </w:pPr>
      <w:r w:rsidRPr="00ED6D12">
        <w:rPr>
          <w:rFonts w:eastAsia="Calibri"/>
        </w:rPr>
        <w:t>1) geograafiliste alade kehtestamine;</w:t>
      </w:r>
    </w:p>
    <w:p w14:paraId="69C5C791" w14:textId="18508A30" w:rsidR="77EA8EB3" w:rsidRPr="00ED6D12" w:rsidRDefault="1B1B2F37" w:rsidP="00ED6D12">
      <w:pPr>
        <w:contextualSpacing/>
        <w:jc w:val="both"/>
        <w:rPr>
          <w:rFonts w:eastAsia="Calibri"/>
        </w:rPr>
      </w:pPr>
      <w:r w:rsidRPr="00ED6D12">
        <w:rPr>
          <w:rFonts w:eastAsia="Calibri"/>
        </w:rPr>
        <w:t>2) </w:t>
      </w:r>
      <w:r w:rsidR="61F2148D" w:rsidRPr="00ED6D12">
        <w:rPr>
          <w:rFonts w:eastAsia="Calibri"/>
        </w:rPr>
        <w:t>MÕS juhtimise ülevõtmine</w:t>
      </w:r>
      <w:r w:rsidRPr="00ED6D12">
        <w:rPr>
          <w:rFonts w:eastAsia="Calibri"/>
        </w:rPr>
        <w:t>;</w:t>
      </w:r>
    </w:p>
    <w:p w14:paraId="46DC7472" w14:textId="77777777" w:rsidR="77EA8EB3" w:rsidRPr="00ED6D12" w:rsidRDefault="1B1B2F37" w:rsidP="00ED6D12">
      <w:pPr>
        <w:contextualSpacing/>
        <w:jc w:val="both"/>
        <w:rPr>
          <w:rFonts w:eastAsia="Calibri"/>
        </w:rPr>
      </w:pPr>
      <w:r w:rsidRPr="00ED6D12">
        <w:rPr>
          <w:rFonts w:eastAsia="Calibri"/>
        </w:rPr>
        <w:t xml:space="preserve">3) raadiosageduste segamine (ingl </w:t>
      </w:r>
      <w:r w:rsidRPr="00ED6D12">
        <w:rPr>
          <w:rFonts w:eastAsia="Calibri"/>
          <w:i/>
          <w:iCs/>
        </w:rPr>
        <w:t>jamming</w:t>
      </w:r>
      <w:r w:rsidRPr="00ED6D12">
        <w:rPr>
          <w:rFonts w:eastAsia="Calibri"/>
        </w:rPr>
        <w:t>);</w:t>
      </w:r>
    </w:p>
    <w:p w14:paraId="406323B5" w14:textId="77777777" w:rsidR="77EA8EB3" w:rsidRPr="00ED6D12" w:rsidRDefault="1B1B2F37" w:rsidP="00ED6D12">
      <w:pPr>
        <w:contextualSpacing/>
        <w:jc w:val="both"/>
        <w:rPr>
          <w:rFonts w:eastAsia="Calibri"/>
        </w:rPr>
      </w:pPr>
      <w:r w:rsidRPr="00ED6D12">
        <w:rPr>
          <w:rFonts w:eastAsia="Calibri"/>
        </w:rPr>
        <w:t>4) GNSS-i</w:t>
      </w:r>
      <w:r w:rsidR="77EA8EB3" w:rsidRPr="00ED6D12">
        <w:rPr>
          <w:rFonts w:eastAsia="Calibri"/>
          <w:vertAlign w:val="superscript"/>
        </w:rPr>
        <w:footnoteReference w:id="3"/>
      </w:r>
      <w:r w:rsidRPr="00ED6D12">
        <w:rPr>
          <w:rFonts w:eastAsia="Calibri"/>
        </w:rPr>
        <w:t xml:space="preserve"> segamine (katkestatakse mehitama õhusõiduki navigeerimiseks kasutatav satelliidiühendus);</w:t>
      </w:r>
    </w:p>
    <w:p w14:paraId="3549DF49" w14:textId="77777777" w:rsidR="77EA8EB3" w:rsidRPr="00ED6D12" w:rsidRDefault="1B1B2F37" w:rsidP="00ED6D12">
      <w:pPr>
        <w:contextualSpacing/>
        <w:jc w:val="both"/>
        <w:rPr>
          <w:rFonts w:eastAsia="Calibri"/>
        </w:rPr>
      </w:pPr>
      <w:r w:rsidRPr="00ED6D12">
        <w:rPr>
          <w:rFonts w:eastAsia="Calibri"/>
        </w:rPr>
        <w:t xml:space="preserve">5) petmine (ingl </w:t>
      </w:r>
      <w:r w:rsidRPr="00ED6D12">
        <w:rPr>
          <w:rFonts w:eastAsia="Calibri"/>
          <w:i/>
          <w:iCs/>
        </w:rPr>
        <w:t>spoofing</w:t>
      </w:r>
      <w:r w:rsidRPr="00ED6D12">
        <w:rPr>
          <w:rFonts w:eastAsia="Calibri"/>
        </w:rPr>
        <w:t>; sisuliselt võetakse õhusõiduki juhtimine üle);</w:t>
      </w:r>
    </w:p>
    <w:p w14:paraId="4A17BB24" w14:textId="38FBE744" w:rsidR="77EA8EB3" w:rsidRPr="00ED6D12" w:rsidRDefault="1B1B2F37" w:rsidP="00ED6D12">
      <w:pPr>
        <w:contextualSpacing/>
        <w:jc w:val="both"/>
        <w:rPr>
          <w:rFonts w:eastAsia="Calibri"/>
        </w:rPr>
      </w:pPr>
      <w:r w:rsidRPr="00ED6D12">
        <w:rPr>
          <w:rFonts w:eastAsia="Calibri"/>
        </w:rPr>
        <w:t xml:space="preserve">6) pimestamine (ingl </w:t>
      </w:r>
      <w:r w:rsidRPr="00ED6D12">
        <w:rPr>
          <w:rFonts w:eastAsia="Calibri"/>
          <w:i/>
          <w:iCs/>
        </w:rPr>
        <w:t>dazzling</w:t>
      </w:r>
      <w:r w:rsidRPr="00ED6D12">
        <w:rPr>
          <w:rFonts w:eastAsia="Calibri"/>
        </w:rPr>
        <w:t>; kõrge intensiivsusega valguskiir või laser suunatakse MÕS-i kaamerat „pimestama“);</w:t>
      </w:r>
    </w:p>
    <w:p w14:paraId="66DF1C54" w14:textId="74614077" w:rsidR="77EA8EB3" w:rsidRPr="00ED6D12" w:rsidRDefault="1B1B2F37" w:rsidP="00ED6D12">
      <w:pPr>
        <w:contextualSpacing/>
        <w:jc w:val="both"/>
        <w:rPr>
          <w:rFonts w:eastAsia="Calibri"/>
        </w:rPr>
      </w:pPr>
      <w:r w:rsidRPr="00ED6D12">
        <w:rPr>
          <w:rFonts w:eastAsia="Calibri"/>
        </w:rPr>
        <w:t>7) laseri kasutamine (MÕS-le fokuseeritud energiaimpulss tekitab ülikõrge temperatuuri, mille tulemusena objekt süttib või plahvatab ja kukub alla);</w:t>
      </w:r>
    </w:p>
    <w:p w14:paraId="38E8237D" w14:textId="5E6798C8" w:rsidR="77EA8EB3" w:rsidRPr="00ED6D12" w:rsidRDefault="1B1B2F37" w:rsidP="00ED6D12">
      <w:pPr>
        <w:contextualSpacing/>
        <w:jc w:val="both"/>
        <w:rPr>
          <w:rFonts w:eastAsia="Calibri"/>
        </w:rPr>
      </w:pPr>
      <w:r w:rsidRPr="00ED6D12">
        <w:rPr>
          <w:rFonts w:eastAsia="Calibri"/>
        </w:rPr>
        <w:t xml:space="preserve">8) tugevatoimeliste mikrolainete kasutamine (ingl </w:t>
      </w:r>
      <w:r w:rsidRPr="00ED6D12">
        <w:rPr>
          <w:rFonts w:eastAsia="Calibri"/>
          <w:i/>
          <w:iCs/>
        </w:rPr>
        <w:t>High Power Microwave</w:t>
      </w:r>
      <w:r w:rsidRPr="00ED6D12">
        <w:rPr>
          <w:rFonts w:eastAsia="Calibri"/>
        </w:rPr>
        <w:t>; MÕS-le fokuseeritud mikrolaine energia halvab objekti elektroonilised süsteemid)</w:t>
      </w:r>
      <w:r w:rsidR="00483F86">
        <w:rPr>
          <w:rFonts w:eastAsia="Calibri"/>
        </w:rPr>
        <w:t>;</w:t>
      </w:r>
    </w:p>
    <w:p w14:paraId="201642B0" w14:textId="64FE6B14" w:rsidR="77EA8EB3" w:rsidRPr="00ED6D12" w:rsidRDefault="1B1B2F37" w:rsidP="00ED6D12">
      <w:pPr>
        <w:contextualSpacing/>
        <w:jc w:val="both"/>
        <w:rPr>
          <w:rFonts w:eastAsia="Calibri"/>
        </w:rPr>
      </w:pPr>
      <w:r w:rsidRPr="00ED6D12">
        <w:rPr>
          <w:rFonts w:eastAsia="Calibri"/>
        </w:rPr>
        <w:t>9) võrgu kasutamine (MÕS-le visatakse võrk selle püüdmiseks)</w:t>
      </w:r>
      <w:r w:rsidR="00483F86">
        <w:rPr>
          <w:rFonts w:eastAsia="Calibri"/>
        </w:rPr>
        <w:t>;</w:t>
      </w:r>
    </w:p>
    <w:p w14:paraId="40888B7A" w14:textId="7486C006" w:rsidR="77EA8EB3" w:rsidRPr="00ED6D12" w:rsidRDefault="1B1B2F37" w:rsidP="00ED6D12">
      <w:pPr>
        <w:contextualSpacing/>
        <w:jc w:val="both"/>
        <w:rPr>
          <w:rFonts w:eastAsia="Calibri"/>
        </w:rPr>
      </w:pPr>
      <w:r w:rsidRPr="00ED6D12">
        <w:rPr>
          <w:rFonts w:eastAsia="Calibri"/>
        </w:rPr>
        <w:t>10) laskemoona kasutamine (MÕS-i pihta lastakse, mille tulemusena õhusõiduk hävib)</w:t>
      </w:r>
      <w:r w:rsidR="00483F86">
        <w:rPr>
          <w:rFonts w:eastAsia="Calibri"/>
        </w:rPr>
        <w:t>;</w:t>
      </w:r>
    </w:p>
    <w:p w14:paraId="49244E74" w14:textId="5D825C0D" w:rsidR="77EA8EB3" w:rsidRPr="00ED6D12" w:rsidRDefault="1B1B2F37" w:rsidP="00ED6D12">
      <w:pPr>
        <w:contextualSpacing/>
        <w:jc w:val="both"/>
        <w:rPr>
          <w:rFonts w:eastAsia="Calibri"/>
        </w:rPr>
      </w:pPr>
      <w:r w:rsidRPr="00ED6D12">
        <w:rPr>
          <w:rFonts w:eastAsia="Calibri"/>
        </w:rPr>
        <w:t>11) kokkupõrke</w:t>
      </w:r>
      <w:r w:rsidR="00270242" w:rsidRPr="00ED6D12">
        <w:rPr>
          <w:rFonts w:eastAsia="Calibri"/>
        </w:rPr>
        <w:t xml:space="preserve"> MÕS</w:t>
      </w:r>
      <w:r w:rsidRPr="00ED6D12">
        <w:rPr>
          <w:rFonts w:eastAsia="Calibri"/>
        </w:rPr>
        <w:t xml:space="preserve"> kasutamine (eesmärk kahe MÕS-i kokkupõrge, mille tulemusena mõlemad kukuvad alla ja hävivad);</w:t>
      </w:r>
    </w:p>
    <w:p w14:paraId="67CE165B" w14:textId="13B8AE57" w:rsidR="77EA8EB3" w:rsidRPr="00ED6D12" w:rsidRDefault="1B1B2F37" w:rsidP="00ED6D12">
      <w:pPr>
        <w:contextualSpacing/>
        <w:jc w:val="both"/>
        <w:rPr>
          <w:rFonts w:eastAsia="Calibri"/>
        </w:rPr>
      </w:pPr>
      <w:r w:rsidRPr="00ED6D12">
        <w:rPr>
          <w:rFonts w:eastAsia="Calibri"/>
        </w:rPr>
        <w:t>12) kulliliste kasutamine MÕS-i püüdmiseks.</w:t>
      </w:r>
    </w:p>
    <w:p w14:paraId="576DBA9E" w14:textId="77777777" w:rsidR="77EA8EB3" w:rsidRPr="00ED6D12" w:rsidRDefault="77EA8EB3" w:rsidP="00ED6D12">
      <w:pPr>
        <w:contextualSpacing/>
        <w:jc w:val="both"/>
        <w:rPr>
          <w:rFonts w:eastAsia="Calibri"/>
        </w:rPr>
      </w:pPr>
    </w:p>
    <w:p w14:paraId="59057C1A" w14:textId="1B941509" w:rsidR="77EA8EB3" w:rsidRPr="00ED6D12" w:rsidRDefault="1B1B2F37" w:rsidP="00ED6D12">
      <w:pPr>
        <w:contextualSpacing/>
        <w:jc w:val="both"/>
        <w:rPr>
          <w:rFonts w:eastAsia="Calibri"/>
        </w:rPr>
      </w:pPr>
      <w:r w:rsidRPr="00ED6D12">
        <w:rPr>
          <w:rFonts w:eastAsia="Calibri"/>
        </w:rPr>
        <w:t xml:space="preserve">Võidakse kasutada ka meetmete kombinatsioone </w:t>
      </w:r>
      <w:r w:rsidR="00BF48EE" w:rsidRPr="00ED6D12">
        <w:rPr>
          <w:rFonts w:eastAsia="Calibri"/>
        </w:rPr>
        <w:t>ja</w:t>
      </w:r>
      <w:r w:rsidRPr="00ED6D12">
        <w:rPr>
          <w:rFonts w:eastAsia="Calibri"/>
        </w:rPr>
        <w:t xml:space="preserve"> kohaldada ainult ühte või mitut korraga. </w:t>
      </w:r>
    </w:p>
    <w:p w14:paraId="22513D97" w14:textId="028414C9" w:rsidR="77EA8EB3" w:rsidRPr="00ED6D12" w:rsidRDefault="77EA8EB3" w:rsidP="00ED6D12">
      <w:pPr>
        <w:contextualSpacing/>
        <w:jc w:val="both"/>
        <w:rPr>
          <w:rFonts w:eastAsia="Calibri"/>
        </w:rPr>
      </w:pPr>
    </w:p>
    <w:p w14:paraId="6A5B62AE" w14:textId="43FB2D56" w:rsidR="77EA8EB3" w:rsidRPr="00ED6D12" w:rsidRDefault="1B1B2F37" w:rsidP="00ED6D12">
      <w:pPr>
        <w:contextualSpacing/>
        <w:jc w:val="both"/>
        <w:rPr>
          <w:rFonts w:eastAsia="Calibri"/>
        </w:rPr>
      </w:pPr>
      <w:r w:rsidRPr="00ED6D12">
        <w:rPr>
          <w:rFonts w:eastAsia="Calibri"/>
        </w:rPr>
        <w:t>MÕS-i tõrjumise</w:t>
      </w:r>
      <w:r w:rsidR="1D613929" w:rsidRPr="00ED6D12">
        <w:rPr>
          <w:rFonts w:eastAsia="Calibri"/>
        </w:rPr>
        <w:t>ga võib kaasneda ka risk - nt</w:t>
      </w:r>
      <w:r w:rsidRPr="00ED6D12">
        <w:rPr>
          <w:rFonts w:eastAsia="Calibri"/>
        </w:rPr>
        <w:t xml:space="preserve"> kõrvalseisjate või nende vara ohtu sattumine, samuti objekti kahjustamine, kui MÕS kukub objektile, mida kaitsta soovitakse. </w:t>
      </w:r>
      <w:r w:rsidR="1884EE21" w:rsidRPr="00ED6D12">
        <w:rPr>
          <w:rFonts w:eastAsia="Calibri"/>
        </w:rPr>
        <w:t xml:space="preserve">Riskiks on ka </w:t>
      </w:r>
      <w:r w:rsidR="0054376F" w:rsidRPr="00ED6D12">
        <w:rPr>
          <w:rFonts w:eastAsia="Calibri"/>
        </w:rPr>
        <w:t>MÕS</w:t>
      </w:r>
      <w:r w:rsidR="1884EE21" w:rsidRPr="00ED6D12">
        <w:rPr>
          <w:rFonts w:eastAsia="Calibri"/>
        </w:rPr>
        <w:t xml:space="preserve"> kahjustamine ja selle pardal olevate inimeste hukkumine, kui MÕS tuvastus ei ole piisava kindlu</w:t>
      </w:r>
      <w:r w:rsidR="3FD510AE" w:rsidRPr="00ED6D12">
        <w:rPr>
          <w:rFonts w:eastAsia="Calibri"/>
        </w:rPr>
        <w:t>s</w:t>
      </w:r>
      <w:r w:rsidR="1884EE21" w:rsidRPr="00ED6D12">
        <w:rPr>
          <w:rFonts w:eastAsia="Calibri"/>
        </w:rPr>
        <w:t xml:space="preserve">ega tehtud. </w:t>
      </w:r>
      <w:r w:rsidRPr="00ED6D12">
        <w:rPr>
          <w:rFonts w:eastAsia="Calibri"/>
        </w:rPr>
        <w:t>Seetõttu on oluline hinnata riske iga kord eraldi ning sekkumise puhul tuleb esmalt rakendada nii-öelda pehmeid meetmeid, nagu näiteks õhusõiduki kaugpiloodiga ühenduse võtmine, hoiatamine jne. Kui need ei aita, siis alles kohaldada selliseid meetmeid, nagu näiteks raadioside segamine, õhusõiduki juhtimise ülevõtmine või selle allakukutamine või hävitamine.</w:t>
      </w:r>
    </w:p>
    <w:p w14:paraId="377F70F5" w14:textId="3B027650" w:rsidR="77EA8EB3" w:rsidRPr="00ED6D12" w:rsidRDefault="77EA8EB3" w:rsidP="00ED6D12">
      <w:pPr>
        <w:contextualSpacing/>
        <w:jc w:val="both"/>
        <w:rPr>
          <w:rFonts w:eastAsia="Calibri"/>
        </w:rPr>
      </w:pPr>
    </w:p>
    <w:p w14:paraId="64FF95A1" w14:textId="08BE81AC" w:rsidR="77EA8EB3" w:rsidRPr="00ED6D12" w:rsidRDefault="1B1B2F37" w:rsidP="00ED6D12">
      <w:pPr>
        <w:contextualSpacing/>
        <w:jc w:val="both"/>
        <w:rPr>
          <w:rFonts w:eastAsia="Calibri"/>
        </w:rPr>
      </w:pPr>
      <w:r w:rsidRPr="00ED6D12">
        <w:rPr>
          <w:rFonts w:eastAsia="Calibri"/>
        </w:rPr>
        <w:t>Oluline on, et PPA</w:t>
      </w:r>
      <w:r w:rsidR="6ABBAC27" w:rsidRPr="00ED6D12">
        <w:rPr>
          <w:rFonts w:eastAsia="Calibri"/>
        </w:rPr>
        <w:t xml:space="preserve"> ja K</w:t>
      </w:r>
      <w:r w:rsidR="002E011A" w:rsidRPr="00ED6D12">
        <w:rPr>
          <w:rFonts w:eastAsia="Calibri"/>
        </w:rPr>
        <w:t>aitse</w:t>
      </w:r>
      <w:r w:rsidR="00F21A36" w:rsidRPr="00ED6D12">
        <w:rPr>
          <w:rFonts w:eastAsia="Calibri"/>
        </w:rPr>
        <w:t>v</w:t>
      </w:r>
      <w:r w:rsidR="002E011A" w:rsidRPr="00ED6D12">
        <w:rPr>
          <w:rFonts w:eastAsia="Calibri"/>
        </w:rPr>
        <w:t>ägi</w:t>
      </w:r>
      <w:r w:rsidRPr="00ED6D12">
        <w:rPr>
          <w:rFonts w:eastAsia="Calibri"/>
        </w:rPr>
        <w:t xml:space="preserve"> hindab MÕS-st tuleneva</w:t>
      </w:r>
      <w:r w:rsidR="7BE13BCD" w:rsidRPr="00ED6D12">
        <w:rPr>
          <w:rFonts w:eastAsia="Calibri"/>
        </w:rPr>
        <w:t>id</w:t>
      </w:r>
      <w:r w:rsidRPr="00ED6D12">
        <w:rPr>
          <w:rFonts w:eastAsia="Calibri"/>
        </w:rPr>
        <w:t xml:space="preserve"> ohuolukord</w:t>
      </w:r>
      <w:r w:rsidR="5EB1E71D" w:rsidRPr="00ED6D12">
        <w:rPr>
          <w:rFonts w:eastAsia="Calibri"/>
        </w:rPr>
        <w:t>i</w:t>
      </w:r>
      <w:r w:rsidRPr="00ED6D12">
        <w:rPr>
          <w:rFonts w:eastAsia="Calibri"/>
        </w:rPr>
        <w:t xml:space="preserve"> eraldi ja kohaldab üksnes sellist erivahendit, mis on proportsionaalne antud olukorraga. Selleks peab PPA välja töötama protseduurid, hindamismaatriksid ja muu sellise, et tagada ohu suurusega proportsionaalne tõrjemeetodi kohaldamine. Erivahendite kasutamisel tuleb PPA-l järgida kõiki KorSi sätteid ja põhimõtteid, mis puudutavad vahetu sunni kasutamist. Lisaks erivahenditele võib PPA kasutada MÕS-st tuleneva ohu tõrjumisel tulirelva vastavalt KorS-s sätestatule.</w:t>
      </w:r>
    </w:p>
    <w:p w14:paraId="5FB35AC7" w14:textId="64EFFC28" w:rsidR="77EA8EB3" w:rsidRPr="00ED6D12" w:rsidRDefault="77EA8EB3" w:rsidP="00ED6D12">
      <w:pPr>
        <w:contextualSpacing/>
        <w:jc w:val="both"/>
        <w:rPr>
          <w:rFonts w:eastAsia="Calibri"/>
        </w:rPr>
      </w:pPr>
    </w:p>
    <w:p w14:paraId="188051E8" w14:textId="66512743" w:rsidR="11F3EEAE" w:rsidRPr="00ED6D12" w:rsidRDefault="11F3EEAE" w:rsidP="00ED6D12">
      <w:pPr>
        <w:contextualSpacing/>
        <w:jc w:val="both"/>
        <w:rPr>
          <w:rFonts w:eastAsia="Calibri"/>
          <w:b/>
          <w:bCs/>
        </w:rPr>
      </w:pPr>
      <w:r w:rsidRPr="00ED6D12">
        <w:rPr>
          <w:rFonts w:eastAsia="Calibri"/>
          <w:b/>
          <w:bCs/>
        </w:rPr>
        <w:t xml:space="preserve">Eelnõu §-ga 2 muudetakse elektroonilise side seadust </w:t>
      </w:r>
    </w:p>
    <w:p w14:paraId="3F66D9A6" w14:textId="6AEBF84A" w:rsidR="1F18AA01" w:rsidRPr="00ED6D12" w:rsidRDefault="1F18AA01" w:rsidP="00ED6D12">
      <w:pPr>
        <w:contextualSpacing/>
        <w:jc w:val="both"/>
        <w:rPr>
          <w:rFonts w:eastAsia="Calibri"/>
          <w:b/>
          <w:bCs/>
        </w:rPr>
      </w:pPr>
    </w:p>
    <w:p w14:paraId="68930571" w14:textId="4CF49941" w:rsidR="11F3EEAE" w:rsidRPr="00ED6D12" w:rsidRDefault="0ED473A0" w:rsidP="00ED6D12">
      <w:pPr>
        <w:contextualSpacing/>
        <w:jc w:val="both"/>
        <w:rPr>
          <w:rFonts w:eastAsia="Calibri"/>
        </w:rPr>
      </w:pPr>
      <w:r w:rsidRPr="00ED6D12">
        <w:rPr>
          <w:rFonts w:eastAsia="Calibri"/>
          <w:b/>
          <w:bCs/>
        </w:rPr>
        <w:t>Eelnõu § 2 pun</w:t>
      </w:r>
      <w:r w:rsidR="3748FDCC" w:rsidRPr="00ED6D12">
        <w:rPr>
          <w:rFonts w:eastAsia="Calibri"/>
          <w:b/>
          <w:bCs/>
        </w:rPr>
        <w:t xml:space="preserve">ktiga 1 </w:t>
      </w:r>
      <w:r w:rsidR="5857FCAD" w:rsidRPr="00ED6D12">
        <w:rPr>
          <w:rFonts w:eastAsia="Calibri"/>
        </w:rPr>
        <w:t>täiendatakse ESS § 115 lõiget 1 punktiga 2</w:t>
      </w:r>
      <w:r w:rsidR="5857FCAD" w:rsidRPr="00ED6D12">
        <w:rPr>
          <w:rFonts w:eastAsia="Calibri"/>
          <w:vertAlign w:val="superscript"/>
        </w:rPr>
        <w:t>1</w:t>
      </w:r>
      <w:r w:rsidR="5857FCAD" w:rsidRPr="00ED6D12">
        <w:rPr>
          <w:rFonts w:eastAsia="Calibri"/>
        </w:rPr>
        <w:t xml:space="preserve">, et ka PPA saaks politsei poolt valvataval objektil sidet piirata. Sarnane õigus on </w:t>
      </w:r>
      <w:r w:rsidR="11F3EEAE" w:rsidRPr="00ED6D12">
        <w:rPr>
          <w:rFonts w:eastAsia="Calibri"/>
        </w:rPr>
        <w:t xml:space="preserve">kehtiva ESS </w:t>
      </w:r>
      <w:r w:rsidR="5857FCAD" w:rsidRPr="00ED6D12">
        <w:rPr>
          <w:rFonts w:eastAsia="Calibri"/>
        </w:rPr>
        <w:t>kohaselt nt</w:t>
      </w:r>
      <w:r w:rsidR="097BBF6F" w:rsidRPr="00ED6D12">
        <w:rPr>
          <w:rFonts w:eastAsia="Calibri"/>
        </w:rPr>
        <w:t xml:space="preserve"> </w:t>
      </w:r>
      <w:r w:rsidR="00483657" w:rsidRPr="00ED6D12">
        <w:rPr>
          <w:rFonts w:eastAsia="Calibri"/>
        </w:rPr>
        <w:t>K</w:t>
      </w:r>
      <w:r w:rsidR="00F21A36" w:rsidRPr="00ED6D12">
        <w:rPr>
          <w:rFonts w:eastAsia="Calibri"/>
        </w:rPr>
        <w:t>a</w:t>
      </w:r>
      <w:r w:rsidR="00483657" w:rsidRPr="00ED6D12">
        <w:rPr>
          <w:rFonts w:eastAsia="Calibri"/>
        </w:rPr>
        <w:t>itseväe</w:t>
      </w:r>
      <w:r w:rsidR="097BBF6F" w:rsidRPr="00ED6D12">
        <w:rPr>
          <w:rFonts w:eastAsia="Calibri"/>
        </w:rPr>
        <w:t>l</w:t>
      </w:r>
      <w:r w:rsidR="11F3EEAE" w:rsidRPr="00ED6D12">
        <w:rPr>
          <w:rFonts w:eastAsia="Calibri"/>
        </w:rPr>
        <w:t xml:space="preserve"> ja </w:t>
      </w:r>
      <w:r w:rsidR="097BBF6F" w:rsidRPr="00ED6D12">
        <w:rPr>
          <w:rFonts w:eastAsia="Calibri"/>
        </w:rPr>
        <w:t xml:space="preserve">vanglal, eelnõuga antakse raadioside piiramise õigus ka </w:t>
      </w:r>
      <w:r w:rsidR="3139E9D9" w:rsidRPr="00ED6D12">
        <w:rPr>
          <w:rFonts w:eastAsia="Calibri"/>
        </w:rPr>
        <w:t xml:space="preserve">turvaobjektile, mis on </w:t>
      </w:r>
      <w:r w:rsidR="097BBF6F" w:rsidRPr="00ED6D12">
        <w:rPr>
          <w:rFonts w:eastAsia="Calibri"/>
        </w:rPr>
        <w:t>RKO.</w:t>
      </w:r>
      <w:r w:rsidR="00465A78" w:rsidRPr="00ED6D12">
        <w:rPr>
          <w:rFonts w:eastAsia="Calibri"/>
        </w:rPr>
        <w:t xml:space="preserve"> Kehtiva õiguse kohaselt on </w:t>
      </w:r>
      <w:r w:rsidR="00F16E73" w:rsidRPr="00ED6D12">
        <w:rPr>
          <w:rFonts w:eastAsia="Calibri"/>
        </w:rPr>
        <w:t>PPA</w:t>
      </w:r>
      <w:r w:rsidR="298E8F38" w:rsidRPr="00ED6D12">
        <w:rPr>
          <w:rFonts w:eastAsia="Calibri"/>
        </w:rPr>
        <w:t>-</w:t>
      </w:r>
      <w:r w:rsidR="00F16E73" w:rsidRPr="00ED6D12">
        <w:rPr>
          <w:rFonts w:eastAsia="Calibri"/>
        </w:rPr>
        <w:t>l raadioside piiramise õigus üksnes</w:t>
      </w:r>
      <w:r w:rsidR="4D797D81" w:rsidRPr="00ED6D12">
        <w:rPr>
          <w:rFonts w:eastAsia="Calibri"/>
        </w:rPr>
        <w:t xml:space="preserve"> ESS § 115 lõike 1 punktide 4 ja 5 aluse, </w:t>
      </w:r>
      <w:r w:rsidR="00F16E73" w:rsidRPr="00ED6D12">
        <w:rPr>
          <w:rFonts w:eastAsia="Calibri"/>
        </w:rPr>
        <w:t xml:space="preserve">aga suurenenud </w:t>
      </w:r>
      <w:r w:rsidR="00270242" w:rsidRPr="00ED6D12">
        <w:rPr>
          <w:rFonts w:eastAsia="Calibri"/>
        </w:rPr>
        <w:t xml:space="preserve">MÕS </w:t>
      </w:r>
      <w:r w:rsidR="00F16E73" w:rsidRPr="00ED6D12">
        <w:rPr>
          <w:rFonts w:eastAsia="Calibri"/>
        </w:rPr>
        <w:t>ohust tulenevalt on vajadused laienenud ja on hädavajalik, et ka oma objektide kaitseks oleks PPA</w:t>
      </w:r>
      <w:r w:rsidR="1468F6D4" w:rsidRPr="00ED6D12">
        <w:rPr>
          <w:rFonts w:eastAsia="Calibri"/>
        </w:rPr>
        <w:t>-</w:t>
      </w:r>
      <w:r w:rsidR="00F16E73" w:rsidRPr="00ED6D12">
        <w:rPr>
          <w:rFonts w:eastAsia="Calibri"/>
        </w:rPr>
        <w:t>l võimalik raadiosidet piirata.</w:t>
      </w:r>
      <w:r w:rsidR="21911541" w:rsidRPr="00ED6D12">
        <w:rPr>
          <w:rFonts w:eastAsia="Calibri"/>
        </w:rPr>
        <w:t xml:space="preserve"> Samal põhjusel on raadioside piiramise õigus vajalik ka RKO-dele.</w:t>
      </w:r>
    </w:p>
    <w:p w14:paraId="790F4ABF" w14:textId="7201D1E5" w:rsidR="11F3EEAE" w:rsidRPr="00ED6D12" w:rsidRDefault="11F3EEAE" w:rsidP="00ED6D12">
      <w:pPr>
        <w:contextualSpacing/>
        <w:jc w:val="both"/>
        <w:rPr>
          <w:rFonts w:eastAsia="Calibri"/>
        </w:rPr>
      </w:pPr>
    </w:p>
    <w:p w14:paraId="0E76F0E9" w14:textId="15B10F44" w:rsidR="11F3EEAE" w:rsidRPr="00ED6D12" w:rsidRDefault="626B884A" w:rsidP="00ED6D12">
      <w:pPr>
        <w:contextualSpacing/>
        <w:jc w:val="both"/>
      </w:pPr>
      <w:r w:rsidRPr="00ED6D12">
        <w:rPr>
          <w:rFonts w:eastAsia="Calibri"/>
          <w:b/>
          <w:bCs/>
        </w:rPr>
        <w:t xml:space="preserve">Eelnõu § 2 punktiga 2 </w:t>
      </w:r>
      <w:r w:rsidRPr="00ED6D12">
        <w:rPr>
          <w:rFonts w:eastAsia="Calibri"/>
        </w:rPr>
        <w:t xml:space="preserve">antakse </w:t>
      </w:r>
      <w:r w:rsidR="7DBCDFAF" w:rsidRPr="00ED6D12">
        <w:rPr>
          <w:rFonts w:eastAsia="Calibri"/>
        </w:rPr>
        <w:t xml:space="preserve">raadioside piiramise õigus MÕS tõrjumiseks </w:t>
      </w:r>
      <w:r w:rsidRPr="00ED6D12">
        <w:rPr>
          <w:rFonts w:eastAsia="Calibri"/>
        </w:rPr>
        <w:t xml:space="preserve">julgeolekuasutusele (KAPO ja VLA). </w:t>
      </w:r>
      <w:r w:rsidR="7CF0C72C" w:rsidRPr="00ED6D12">
        <w:t>K</w:t>
      </w:r>
      <w:r w:rsidR="1DA4791C" w:rsidRPr="00ED6D12">
        <w:t>ehtiv</w:t>
      </w:r>
      <w:r w:rsidR="7CF0C72C" w:rsidRPr="00ED6D12">
        <w:t xml:space="preserve"> </w:t>
      </w:r>
      <w:r w:rsidR="18A39EF4" w:rsidRPr="00ED6D12">
        <w:t>ESS § 115 lõige 1</w:t>
      </w:r>
      <w:r w:rsidR="7CF0C72C" w:rsidRPr="00ED6D12">
        <w:t xml:space="preserve"> ei </w:t>
      </w:r>
      <w:r w:rsidR="6E655EEB" w:rsidRPr="00ED6D12">
        <w:t>võimalda</w:t>
      </w:r>
      <w:r w:rsidR="7CF0C72C" w:rsidRPr="00ED6D12">
        <w:t xml:space="preserve"> julgeolekuasutuse</w:t>
      </w:r>
      <w:r w:rsidR="231B5841" w:rsidRPr="00ED6D12">
        <w:t>l</w:t>
      </w:r>
      <w:r w:rsidR="7CF0C72C" w:rsidRPr="00ED6D12">
        <w:t xml:space="preserve"> raadiosidet piirata olukorras, kus </w:t>
      </w:r>
      <w:r w:rsidR="24C5C2CD" w:rsidRPr="00ED6D12">
        <w:t>MÕS tek</w:t>
      </w:r>
      <w:r w:rsidR="32776225" w:rsidRPr="00ED6D12">
        <w:t>it</w:t>
      </w:r>
      <w:r w:rsidR="24C5C2CD" w:rsidRPr="00ED6D12">
        <w:t>ab</w:t>
      </w:r>
      <w:r w:rsidR="7CF0C72C" w:rsidRPr="00ED6D12">
        <w:t xml:space="preserve"> tema territooriumile vahetu</w:t>
      </w:r>
      <w:r w:rsidR="330D82C7" w:rsidRPr="00ED6D12">
        <w:t>t</w:t>
      </w:r>
      <w:r w:rsidR="7CF0C72C" w:rsidRPr="00ED6D12">
        <w:t xml:space="preserve"> oluli</w:t>
      </w:r>
      <w:r w:rsidR="7E40A5C3" w:rsidRPr="00ED6D12">
        <w:t>st</w:t>
      </w:r>
      <w:r w:rsidR="7CF0C72C" w:rsidRPr="00ED6D12">
        <w:t xml:space="preserve"> või kõrgendatud oht</w:t>
      </w:r>
      <w:r w:rsidR="53DC95CF" w:rsidRPr="00ED6D12">
        <w:t>u</w:t>
      </w:r>
      <w:r w:rsidR="7CF0C72C" w:rsidRPr="00ED6D12">
        <w:t>, siis tuleb sellise õiguse andmiseks muuta ka ESS § 115</w:t>
      </w:r>
      <w:r w:rsidR="5D4DAC8E" w:rsidRPr="00ED6D12">
        <w:t xml:space="preserve"> ja selline õigus sätestada</w:t>
      </w:r>
      <w:r w:rsidR="7CF0C72C" w:rsidRPr="00ED6D12">
        <w:t>.</w:t>
      </w:r>
      <w:r w:rsidR="198B1CFA" w:rsidRPr="00ED6D12">
        <w:t xml:space="preserve"> </w:t>
      </w:r>
      <w:r w:rsidR="231B5841" w:rsidRPr="00ED6D12">
        <w:t>Julgeolekuasutust</w:t>
      </w:r>
      <w:r w:rsidR="3F67EFC0" w:rsidRPr="00ED6D12">
        <w:t>ele</w:t>
      </w:r>
      <w:r w:rsidR="231B5841" w:rsidRPr="00ED6D12">
        <w:t xml:space="preserve"> on vajalik vastav võimalus anda suurenenud </w:t>
      </w:r>
      <w:r w:rsidR="62E904CE" w:rsidRPr="00ED6D12">
        <w:t xml:space="preserve">MÕS-de </w:t>
      </w:r>
      <w:r w:rsidR="231B5841" w:rsidRPr="00ED6D12">
        <w:t xml:space="preserve">ohust ja </w:t>
      </w:r>
      <w:r w:rsidR="443AD1C3" w:rsidRPr="00ED6D12">
        <w:t xml:space="preserve">MÕS </w:t>
      </w:r>
      <w:r w:rsidR="231B5841" w:rsidRPr="00ED6D12">
        <w:t xml:space="preserve">intsidentidest tulenevalt, vt ka julgeolekuasutuste seaduse muudatuse põhjendusi. </w:t>
      </w:r>
    </w:p>
    <w:p w14:paraId="2A27E67E" w14:textId="3783A1B3" w:rsidR="5B591A26" w:rsidRPr="00ED6D12" w:rsidRDefault="5B591A26" w:rsidP="00ED6D12">
      <w:pPr>
        <w:contextualSpacing/>
        <w:jc w:val="both"/>
      </w:pPr>
    </w:p>
    <w:p w14:paraId="0E775D7C" w14:textId="1B7A5E79" w:rsidR="1903388D" w:rsidRPr="00ED6D12" w:rsidRDefault="1903388D" w:rsidP="00ED6D12">
      <w:pPr>
        <w:contextualSpacing/>
        <w:jc w:val="both"/>
      </w:pPr>
      <w:r w:rsidRPr="00ED6D12">
        <w:t>Seetõttu tuleb täiendada ka ESS § 115 lõikes 2 sätestatud volitusnormi pealkirja, et volitusnormis esitada ka tingimused, mis PPA-le, julgeolekuasutusele ning turvatöötajale ja turvajuhile</w:t>
      </w:r>
      <w:r w:rsidR="54C88150" w:rsidRPr="00ED6D12">
        <w:t xml:space="preserve"> kohalduvad. </w:t>
      </w:r>
    </w:p>
    <w:p w14:paraId="03683DE4" w14:textId="087A74D1" w:rsidR="47C725AA" w:rsidRPr="00ED6D12" w:rsidRDefault="47C725AA" w:rsidP="00ED6D12">
      <w:pPr>
        <w:contextualSpacing/>
        <w:jc w:val="both"/>
      </w:pPr>
    </w:p>
    <w:p w14:paraId="29638187" w14:textId="07F8DC8A" w:rsidR="1545AA7F" w:rsidRPr="00ED6D12" w:rsidRDefault="1545AA7F" w:rsidP="00ED6D12">
      <w:pPr>
        <w:contextualSpacing/>
        <w:jc w:val="both"/>
      </w:pPr>
      <w:r w:rsidRPr="00ED6D12">
        <w:t>Lisaks antakse raadioside piiramise õigus ka teatud turvaobjektide turvatöötajale ja turvajuhile. Kõnealusteks objektideks on riigikaitseobjektid</w:t>
      </w:r>
      <w:r w:rsidR="52321FAB" w:rsidRPr="00ED6D12">
        <w:t xml:space="preserve"> ning raadioside piiramise vajadus peab tulenema </w:t>
      </w:r>
      <w:r w:rsidR="00675739" w:rsidRPr="00ED6D12">
        <w:t xml:space="preserve">kinnitatud </w:t>
      </w:r>
      <w:r w:rsidR="52321FAB" w:rsidRPr="00ED6D12">
        <w:t>RKO turvaplaanist.</w:t>
      </w:r>
    </w:p>
    <w:p w14:paraId="472DDEFC" w14:textId="1698674F" w:rsidR="1F18AA01" w:rsidRPr="00ED6D12" w:rsidRDefault="1F18AA01" w:rsidP="00ED6D12">
      <w:pPr>
        <w:contextualSpacing/>
        <w:jc w:val="both"/>
        <w:rPr>
          <w:rFonts w:eastAsia="Calibri"/>
        </w:rPr>
      </w:pPr>
    </w:p>
    <w:p w14:paraId="6C8131E3" w14:textId="3E11A883" w:rsidR="11F3EEAE" w:rsidRPr="00ED6D12" w:rsidRDefault="11F3EEAE" w:rsidP="00ED6D12">
      <w:pPr>
        <w:contextualSpacing/>
        <w:jc w:val="both"/>
        <w:rPr>
          <w:rFonts w:eastAsia="Calibri"/>
          <w:b/>
          <w:bCs/>
        </w:rPr>
      </w:pPr>
      <w:r w:rsidRPr="00ED6D12">
        <w:rPr>
          <w:rFonts w:eastAsia="Calibri"/>
          <w:b/>
          <w:bCs/>
        </w:rPr>
        <w:t xml:space="preserve">Eelnõu §-ga 3 muudetakse julgeolekuasutuste seadust </w:t>
      </w:r>
    </w:p>
    <w:p w14:paraId="6EBE7208" w14:textId="137CD669" w:rsidR="1F18AA01" w:rsidRPr="00ED6D12" w:rsidRDefault="1F18AA01" w:rsidP="00ED6D12">
      <w:pPr>
        <w:contextualSpacing/>
        <w:jc w:val="both"/>
        <w:rPr>
          <w:rFonts w:eastAsia="Calibri"/>
          <w:b/>
          <w:bCs/>
        </w:rPr>
      </w:pPr>
    </w:p>
    <w:p w14:paraId="6B65811B" w14:textId="7447E0B1" w:rsidR="000143BF" w:rsidRPr="00ED6D12" w:rsidRDefault="1BC25CF8" w:rsidP="00ED6D12">
      <w:pPr>
        <w:contextualSpacing/>
        <w:jc w:val="both"/>
      </w:pPr>
      <w:r w:rsidRPr="00ED6D12">
        <w:rPr>
          <w:b/>
          <w:bCs/>
        </w:rPr>
        <w:t>Eelnõu § 3 punkt</w:t>
      </w:r>
      <w:r w:rsidR="002D4F21">
        <w:rPr>
          <w:b/>
          <w:bCs/>
        </w:rPr>
        <w:t>id</w:t>
      </w:r>
      <w:r w:rsidRPr="00ED6D12">
        <w:rPr>
          <w:b/>
          <w:bCs/>
        </w:rPr>
        <w:t xml:space="preserve"> 1</w:t>
      </w:r>
      <w:r w:rsidR="002D4F21">
        <w:rPr>
          <w:b/>
          <w:bCs/>
        </w:rPr>
        <w:t xml:space="preserve"> ja 2</w:t>
      </w:r>
      <w:r w:rsidRPr="00ED6D12">
        <w:rPr>
          <w:b/>
          <w:bCs/>
        </w:rPr>
        <w:t xml:space="preserve">. </w:t>
      </w:r>
      <w:r w:rsidR="11F3EEAE" w:rsidRPr="00ED6D12">
        <w:t>Eelnõuga täiendatakse JAS-i §-ga 34</w:t>
      </w:r>
      <w:r w:rsidR="11F3EEAE" w:rsidRPr="00ED6D12">
        <w:rPr>
          <w:vertAlign w:val="superscript"/>
        </w:rPr>
        <w:t>9</w:t>
      </w:r>
      <w:r w:rsidR="11F3EEAE" w:rsidRPr="00ED6D12">
        <w:t xml:space="preserve"> ja antakse julgeolekuasutusele õigus </w:t>
      </w:r>
      <w:r w:rsidR="4076FEDF" w:rsidRPr="00ED6D12">
        <w:t>tema</w:t>
      </w:r>
      <w:r w:rsidR="11F3EEAE" w:rsidRPr="00ED6D12">
        <w:t xml:space="preserve"> territooriumi</w:t>
      </w:r>
      <w:r w:rsidR="000341A5">
        <w:t xml:space="preserve"> või selle vahetu läheduse kohal olevas </w:t>
      </w:r>
      <w:r w:rsidR="001967F7">
        <w:t>õhuruumis</w:t>
      </w:r>
      <w:r w:rsidR="11F3EEAE" w:rsidRPr="00ED6D12">
        <w:t xml:space="preserve"> </w:t>
      </w:r>
      <w:r w:rsidR="3ED32A1F" w:rsidRPr="00ED6D12">
        <w:t xml:space="preserve">MÕS lendu sekkuda. Lendu sekkumine on </w:t>
      </w:r>
      <w:r w:rsidR="00F16E73" w:rsidRPr="00ED6D12">
        <w:t>MÕS</w:t>
      </w:r>
      <w:r w:rsidR="11F3EEAE" w:rsidRPr="00ED6D12">
        <w:t xml:space="preserve"> maanduma</w:t>
      </w:r>
      <w:r w:rsidR="3ED32A1F" w:rsidRPr="00ED6D12">
        <w:t xml:space="preserve"> sundimine, selle suunamine või selle liikumise takistamine. </w:t>
      </w:r>
      <w:r w:rsidR="002D5E44">
        <w:t xml:space="preserve">Sarnaselt KorS-i muudatusega võib seda </w:t>
      </w:r>
      <w:r w:rsidR="00503A6C">
        <w:t>eri</w:t>
      </w:r>
      <w:r w:rsidR="002D5E44">
        <w:t xml:space="preserve">meedet </w:t>
      </w:r>
      <w:r w:rsidR="00372ECC">
        <w:t xml:space="preserve">kasutada </w:t>
      </w:r>
      <w:r w:rsidR="00095CA1" w:rsidRPr="00095CA1">
        <w:t>vahetu olulise või kõrgendatud ohu tõrjumiseks</w:t>
      </w:r>
      <w:r w:rsidR="00095CA1">
        <w:t xml:space="preserve">. </w:t>
      </w:r>
      <w:r w:rsidR="00162231" w:rsidRPr="00ED6D12">
        <w:t>MÕS</w:t>
      </w:r>
      <w:r w:rsidR="00FC5D38" w:rsidRPr="00ED6D12">
        <w:t xml:space="preserve"> kasutades</w:t>
      </w:r>
      <w:r w:rsidR="00AC03F2" w:rsidRPr="00ED6D12">
        <w:t xml:space="preserve"> on võimalik </w:t>
      </w:r>
      <w:r w:rsidR="00FC5D38" w:rsidRPr="00ED6D12">
        <w:t>kahjustada nii julgeolekuasutuse valdust</w:t>
      </w:r>
      <w:r w:rsidR="00453798" w:rsidRPr="00ED6D12">
        <w:t xml:space="preserve"> (s.t territooriumi ja sellel asuvaid ehitisi ja muud vara), sellel viibivaid isikuid kui ka </w:t>
      </w:r>
      <w:r w:rsidR="00FC5D38" w:rsidRPr="00ED6D12">
        <w:t>sellel töödeldavat teavet</w:t>
      </w:r>
      <w:r w:rsidR="005033BC" w:rsidRPr="00ED6D12">
        <w:t xml:space="preserve"> (seda </w:t>
      </w:r>
      <w:r w:rsidR="004C4121" w:rsidRPr="00ED6D12">
        <w:t>salvestades või edastades).</w:t>
      </w:r>
      <w:r w:rsidR="00450FC2" w:rsidRPr="00ED6D12">
        <w:t xml:space="preserve"> Seni</w:t>
      </w:r>
      <w:r w:rsidR="00F27C68" w:rsidRPr="00ED6D12">
        <w:t xml:space="preserve">sed JAS-i 4. peatükis sätestatud meetmed põhinevad KorS-i sarnase sisuga erimeetmetel. Kooskõlas KorS-i täiendamisega luuakse </w:t>
      </w:r>
      <w:r w:rsidR="11F3EEAE" w:rsidRPr="00ED6D12">
        <w:t>eelnõuga õiguslik alus</w:t>
      </w:r>
      <w:r w:rsidR="00F27C68" w:rsidRPr="00ED6D12">
        <w:t xml:space="preserve"> kohaldada spetsiifilist mehitamata õhusõiduki</w:t>
      </w:r>
      <w:r w:rsidR="00897ED5" w:rsidRPr="00ED6D12">
        <w:t xml:space="preserve"> maanduma sundimise meedet</w:t>
      </w:r>
      <w:r w:rsidR="11F3EEAE" w:rsidRPr="00ED6D12">
        <w:t xml:space="preserve"> </w:t>
      </w:r>
      <w:r w:rsidR="00897ED5" w:rsidRPr="00ED6D12">
        <w:t xml:space="preserve">ka </w:t>
      </w:r>
      <w:r w:rsidR="11F3EEAE" w:rsidRPr="00ED6D12">
        <w:t xml:space="preserve">julgeolekuasutuse </w:t>
      </w:r>
      <w:r w:rsidR="000143BF" w:rsidRPr="00ED6D12">
        <w:t>valduse (sh teabe), teenistujate või julgeolekuasutuse territooriumil viibivate teiste isikute kaitseks.</w:t>
      </w:r>
      <w:r w:rsidR="00824409">
        <w:t xml:space="preserve"> Ühtlasi </w:t>
      </w:r>
      <w:r w:rsidR="001565E6">
        <w:t>muudetakse vastavalt</w:t>
      </w:r>
      <w:r w:rsidR="00824409">
        <w:t xml:space="preserve"> JAS-i § 34</w:t>
      </w:r>
      <w:r w:rsidR="001565E6">
        <w:rPr>
          <w:vertAlign w:val="superscript"/>
        </w:rPr>
        <w:t>1</w:t>
      </w:r>
      <w:r w:rsidR="001565E6">
        <w:t xml:space="preserve"> </w:t>
      </w:r>
      <w:r w:rsidR="00503A6C">
        <w:t xml:space="preserve">nii, et </w:t>
      </w:r>
      <w:r w:rsidR="00937AF9">
        <w:t xml:space="preserve">ka lisatavale meetmele kohalduvad </w:t>
      </w:r>
      <w:r w:rsidR="00503A6C">
        <w:t>erimeetme kohaldamise üldtingimused</w:t>
      </w:r>
      <w:r w:rsidR="005A066E">
        <w:t xml:space="preserve">: </w:t>
      </w:r>
      <w:r w:rsidR="00F87DFF">
        <w:t>asjakohane väljaõpe</w:t>
      </w:r>
      <w:r w:rsidR="00811321">
        <w:t>;</w:t>
      </w:r>
      <w:r w:rsidR="00F87DFF">
        <w:t xml:space="preserve"> </w:t>
      </w:r>
      <w:r w:rsidR="00177AD8">
        <w:t>sunni kohaldamine on lubatud KorS</w:t>
      </w:r>
      <w:r w:rsidR="00177AD8" w:rsidRPr="00177AD8">
        <w:t xml:space="preserve"> §-des 76–78 sätestatud korras ja nii kaua, kui see on eesmärgi saavutamiseks vältimatu</w:t>
      </w:r>
      <w:r w:rsidR="00177AD8">
        <w:t xml:space="preserve">; </w:t>
      </w:r>
      <w:r w:rsidR="00811321" w:rsidRPr="00811321">
        <w:t>erimeetme kohaldamine on lubatud kuni politsei saabumiseni.</w:t>
      </w:r>
    </w:p>
    <w:p w14:paraId="69E83305" w14:textId="77777777" w:rsidR="000143BF" w:rsidRPr="00ED6D12" w:rsidRDefault="000143BF" w:rsidP="00ED6D12">
      <w:pPr>
        <w:contextualSpacing/>
        <w:jc w:val="both"/>
      </w:pPr>
    </w:p>
    <w:p w14:paraId="7A1AC514" w14:textId="77777777" w:rsidR="006E7E7E" w:rsidRPr="00ED6D12" w:rsidRDefault="1B4169AE" w:rsidP="006E7E7E">
      <w:pPr>
        <w:contextualSpacing/>
        <w:jc w:val="both"/>
      </w:pPr>
      <w:r w:rsidRPr="00ED6D12">
        <w:rPr>
          <w:b/>
          <w:bCs/>
        </w:rPr>
        <w:t>Eelnõu § 3 punk</w:t>
      </w:r>
      <w:r w:rsidR="58341B95" w:rsidRPr="00ED6D12">
        <w:rPr>
          <w:b/>
          <w:bCs/>
        </w:rPr>
        <w:t>ti</w:t>
      </w:r>
      <w:r w:rsidR="1AA0C8C9" w:rsidRPr="00ED6D12">
        <w:rPr>
          <w:b/>
          <w:bCs/>
        </w:rPr>
        <w:t>dega</w:t>
      </w:r>
      <w:r w:rsidR="58341B95" w:rsidRPr="00ED6D12">
        <w:rPr>
          <w:b/>
          <w:bCs/>
        </w:rPr>
        <w:t xml:space="preserve"> </w:t>
      </w:r>
      <w:r w:rsidR="002D4F21">
        <w:rPr>
          <w:b/>
          <w:bCs/>
        </w:rPr>
        <w:t>3</w:t>
      </w:r>
      <w:r w:rsidR="1AA0C8C9" w:rsidRPr="00ED6D12">
        <w:rPr>
          <w:b/>
          <w:bCs/>
        </w:rPr>
        <w:t xml:space="preserve"> ja </w:t>
      </w:r>
      <w:r w:rsidR="002D4F21">
        <w:rPr>
          <w:b/>
          <w:bCs/>
        </w:rPr>
        <w:t>4</w:t>
      </w:r>
      <w:r w:rsidR="58341B95" w:rsidRPr="00ED6D12">
        <w:rPr>
          <w:b/>
          <w:bCs/>
        </w:rPr>
        <w:t xml:space="preserve"> </w:t>
      </w:r>
      <w:r w:rsidR="58341B95" w:rsidRPr="00ED6D12">
        <w:t>täiendatakse JAS § 35 lõi</w:t>
      </w:r>
      <w:r w:rsidR="00C73090">
        <w:t>kes</w:t>
      </w:r>
      <w:r w:rsidR="58341B95" w:rsidRPr="00ED6D12">
        <w:t xml:space="preserve"> </w:t>
      </w:r>
      <w:r w:rsidR="5822B2EA" w:rsidRPr="00ED6D12" w:rsidDel="000143BF">
        <w:t>1</w:t>
      </w:r>
      <w:r w:rsidR="00C73090">
        <w:t xml:space="preserve"> esitatud erivahendite loetelu</w:t>
      </w:r>
      <w:r w:rsidR="00AC03F2" w:rsidRPr="00ED6D12">
        <w:t xml:space="preserve"> </w:t>
      </w:r>
      <w:r w:rsidR="58341B95" w:rsidRPr="00ED6D12">
        <w:t xml:space="preserve">MÕS </w:t>
      </w:r>
      <w:r w:rsidR="004A46E4">
        <w:t>lendu sekkumise</w:t>
      </w:r>
      <w:r w:rsidR="58341B95" w:rsidRPr="00ED6D12">
        <w:t xml:space="preserve"> vahenditega. </w:t>
      </w:r>
      <w:r w:rsidRPr="00ED6D12">
        <w:t xml:space="preserve">MÕS </w:t>
      </w:r>
      <w:r w:rsidR="00110B0C">
        <w:t>lendu sekkumise</w:t>
      </w:r>
      <w:r w:rsidR="62A3C204" w:rsidRPr="00ED6D12">
        <w:t xml:space="preserve"> erivahendid on: mehitamata õhusõiduki maanduma sundimise vahend, mehitamata õhusõiduki juhtimise ülevõtmise vahend ja raadioside piiraja. </w:t>
      </w:r>
      <w:r w:rsidR="006E7E7E" w:rsidRPr="00ED6D12">
        <w:t>MÕS juhtimise ülevõtmise vahend võimaldaks MÕS turvaliselt maandada, seevastu maanduma sundimise vahendi kasutamise riskiks võib olla hävinenud MÕS ja ümbruskond võib saada kahjustada.</w:t>
      </w:r>
    </w:p>
    <w:p w14:paraId="1EB530D0" w14:textId="77777777" w:rsidR="006E7E7E" w:rsidRDefault="006E7E7E" w:rsidP="00ED6D12">
      <w:pPr>
        <w:contextualSpacing/>
        <w:jc w:val="both"/>
      </w:pPr>
    </w:p>
    <w:p w14:paraId="1FBB8948" w14:textId="78423341" w:rsidR="795C60BA" w:rsidRPr="00ED6D12" w:rsidRDefault="62A3C204" w:rsidP="00ED6D12">
      <w:pPr>
        <w:contextualSpacing/>
        <w:jc w:val="both"/>
      </w:pPr>
      <w:r w:rsidRPr="00ED6D12">
        <w:t xml:space="preserve">Analoogselt KorS-s tehtava muudatusega </w:t>
      </w:r>
      <w:r w:rsidR="33D83915" w:rsidRPr="00ED6D12">
        <w:t>võib</w:t>
      </w:r>
      <w:r w:rsidRPr="00ED6D12">
        <w:t xml:space="preserve"> raadioside piirajat raadiohäirete tekitamiseks </w:t>
      </w:r>
      <w:r w:rsidR="7318A9F7" w:rsidRPr="00ED6D12">
        <w:t>kasutada üksnes ESS-s 115 sätestatud juhtudel ja korras</w:t>
      </w:r>
      <w:r w:rsidR="4670EC87" w:rsidRPr="00ED6D12">
        <w:t xml:space="preserve"> (</w:t>
      </w:r>
      <w:r w:rsidR="4670EC87" w:rsidRPr="00ED6D12">
        <w:rPr>
          <w:b/>
          <w:bCs/>
        </w:rPr>
        <w:t>eelnõu § 3 punkt 3</w:t>
      </w:r>
      <w:r w:rsidR="4670EC87" w:rsidRPr="00ED6D12">
        <w:t>)</w:t>
      </w:r>
      <w:r w:rsidR="7318A9F7" w:rsidRPr="00ED6D12">
        <w:t>.</w:t>
      </w:r>
    </w:p>
    <w:p w14:paraId="49FE1FA5" w14:textId="34302C17" w:rsidR="61C35D5C" w:rsidRPr="00ED6D12" w:rsidRDefault="61C35D5C" w:rsidP="00ED6D12">
      <w:pPr>
        <w:contextualSpacing/>
        <w:jc w:val="both"/>
      </w:pPr>
    </w:p>
    <w:p w14:paraId="39EFCA8E" w14:textId="752F954A" w:rsidR="47A0066B" w:rsidRPr="00ED6D12" w:rsidRDefault="319F64E0" w:rsidP="00ED6D12">
      <w:pPr>
        <w:contextualSpacing/>
        <w:jc w:val="both"/>
        <w:rPr>
          <w:b/>
          <w:bCs/>
        </w:rPr>
      </w:pPr>
      <w:r w:rsidRPr="00ED6D12">
        <w:rPr>
          <w:b/>
          <w:bCs/>
        </w:rPr>
        <w:t xml:space="preserve">Eelnõu §-ga </w:t>
      </w:r>
      <w:r w:rsidR="3BF27CA9" w:rsidRPr="00ED6D12">
        <w:rPr>
          <w:b/>
          <w:bCs/>
        </w:rPr>
        <w:t>4</w:t>
      </w:r>
      <w:r w:rsidRPr="00ED6D12">
        <w:rPr>
          <w:b/>
          <w:bCs/>
        </w:rPr>
        <w:t xml:space="preserve"> muudetakse </w:t>
      </w:r>
      <w:r w:rsidR="2B15DF60" w:rsidRPr="00ED6D12">
        <w:rPr>
          <w:b/>
          <w:bCs/>
        </w:rPr>
        <w:t>K</w:t>
      </w:r>
      <w:r w:rsidRPr="00ED6D12">
        <w:rPr>
          <w:b/>
          <w:bCs/>
        </w:rPr>
        <w:t>aitseväe korralduse seadust</w:t>
      </w:r>
    </w:p>
    <w:p w14:paraId="5A0D602A" w14:textId="3150D45C" w:rsidR="77EA8EB3" w:rsidRPr="00ED6D12" w:rsidRDefault="77EA8EB3" w:rsidP="00ED6D12">
      <w:pPr>
        <w:contextualSpacing/>
        <w:jc w:val="both"/>
        <w:rPr>
          <w:highlight w:val="yellow"/>
        </w:rPr>
      </w:pPr>
    </w:p>
    <w:p w14:paraId="188CBC98" w14:textId="220CC7DE" w:rsidR="42908CFA" w:rsidRPr="00ED6D12" w:rsidRDefault="6246E7FF" w:rsidP="00ED6D12">
      <w:pPr>
        <w:contextualSpacing/>
        <w:jc w:val="both"/>
      </w:pPr>
      <w:r w:rsidRPr="00ED6D12">
        <w:rPr>
          <w:b/>
          <w:bCs/>
        </w:rPr>
        <w:t xml:space="preserve">Eelnõu § </w:t>
      </w:r>
      <w:r w:rsidR="0BC5375F" w:rsidRPr="00ED6D12">
        <w:rPr>
          <w:b/>
          <w:bCs/>
        </w:rPr>
        <w:t>4</w:t>
      </w:r>
      <w:r w:rsidRPr="00ED6D12">
        <w:rPr>
          <w:b/>
          <w:bCs/>
        </w:rPr>
        <w:t xml:space="preserve"> punktiga </w:t>
      </w:r>
      <w:r w:rsidR="67C5818F" w:rsidRPr="00ED6D12">
        <w:rPr>
          <w:b/>
          <w:bCs/>
        </w:rPr>
        <w:t>1</w:t>
      </w:r>
      <w:r w:rsidRPr="00ED6D12">
        <w:rPr>
          <w:b/>
          <w:bCs/>
        </w:rPr>
        <w:t xml:space="preserve"> </w:t>
      </w:r>
      <w:r w:rsidRPr="00ED6D12">
        <w:t>täiendatakse KKS § 3 lõikega 3</w:t>
      </w:r>
      <w:r w:rsidRPr="00ED6D12">
        <w:rPr>
          <w:vertAlign w:val="superscript"/>
        </w:rPr>
        <w:t>1</w:t>
      </w:r>
      <w:r w:rsidRPr="00ED6D12">
        <w:t>, et sätestada K</w:t>
      </w:r>
      <w:r w:rsidR="3EBE1317" w:rsidRPr="00ED6D12">
        <w:t>aitseväe</w:t>
      </w:r>
      <w:r w:rsidRPr="00ED6D12">
        <w:t xml:space="preserve"> </w:t>
      </w:r>
      <w:r w:rsidR="690DE2BB" w:rsidRPr="00ED6D12">
        <w:t xml:space="preserve">poolt </w:t>
      </w:r>
      <w:r w:rsidR="690DE2BB" w:rsidRPr="00ED6D12">
        <w:rPr>
          <w:color w:val="000000" w:themeColor="text1"/>
        </w:rPr>
        <w:t xml:space="preserve">Eesti õhuruumi valvamise </w:t>
      </w:r>
      <w:r w:rsidR="5AB0E60D" w:rsidRPr="00ED6D12">
        <w:rPr>
          <w:color w:val="000000" w:themeColor="text1"/>
        </w:rPr>
        <w:t>käigus</w:t>
      </w:r>
      <w:r w:rsidR="690DE2BB" w:rsidRPr="00ED6D12">
        <w:rPr>
          <w:color w:val="000000" w:themeColor="text1"/>
        </w:rPr>
        <w:t xml:space="preserve"> saadud teabe </w:t>
      </w:r>
      <w:r w:rsidR="795556AB" w:rsidRPr="00ED6D12">
        <w:rPr>
          <w:color w:val="000000" w:themeColor="text1"/>
        </w:rPr>
        <w:t>edastamine</w:t>
      </w:r>
      <w:r w:rsidR="690DE2BB" w:rsidRPr="00ED6D12">
        <w:rPr>
          <w:color w:val="000000" w:themeColor="text1"/>
        </w:rPr>
        <w:t xml:space="preserve"> õhuruumis ja selle lähiümbruses lendavate avastatud ja tuvastatud objektide kohta Politsei- ja Piirivalveametile tema politsei ja piirivalve seaduse § 3 punktis 5</w:t>
      </w:r>
      <w:r w:rsidR="690DE2BB" w:rsidRPr="00ED6D12">
        <w:rPr>
          <w:color w:val="000000" w:themeColor="text1"/>
          <w:vertAlign w:val="superscript"/>
        </w:rPr>
        <w:t>1</w:t>
      </w:r>
      <w:r w:rsidR="690DE2BB" w:rsidRPr="00ED6D12">
        <w:rPr>
          <w:color w:val="000000" w:themeColor="text1"/>
        </w:rPr>
        <w:t xml:space="preserve"> </w:t>
      </w:r>
      <w:r w:rsidR="57989886" w:rsidRPr="00ED6D12">
        <w:rPr>
          <w:color w:val="000000" w:themeColor="text1"/>
        </w:rPr>
        <w:t xml:space="preserve">ja </w:t>
      </w:r>
      <w:r w:rsidR="50A2FA4E" w:rsidRPr="00ED6D12">
        <w:rPr>
          <w:color w:val="000000" w:themeColor="text1"/>
        </w:rPr>
        <w:t xml:space="preserve">Transpordiametile </w:t>
      </w:r>
      <w:r w:rsidR="50A2FA4E" w:rsidRPr="00ED6D12">
        <w:t>lennundusseaduse §-des 60</w:t>
      </w:r>
      <w:r w:rsidR="50A2FA4E" w:rsidRPr="00ED6D12">
        <w:rPr>
          <w:vertAlign w:val="superscript"/>
        </w:rPr>
        <w:t>53</w:t>
      </w:r>
      <w:r w:rsidR="50A2FA4E" w:rsidRPr="00ED6D12">
        <w:t xml:space="preserve"> ja 60</w:t>
      </w:r>
      <w:r w:rsidR="50A2FA4E" w:rsidRPr="00ED6D12">
        <w:rPr>
          <w:vertAlign w:val="superscript"/>
        </w:rPr>
        <w:t>54</w:t>
      </w:r>
      <w:r w:rsidR="50A2FA4E" w:rsidRPr="00ED6D12">
        <w:rPr>
          <w:color w:val="000000" w:themeColor="text1"/>
        </w:rPr>
        <w:t xml:space="preserve"> </w:t>
      </w:r>
      <w:r w:rsidR="50A2FA4E" w:rsidRPr="00ED6D12">
        <w:t xml:space="preserve">sätestatud väärtegude kohtuvälise menetleja ülesande </w:t>
      </w:r>
      <w:r w:rsidR="690DE2BB" w:rsidRPr="00ED6D12">
        <w:rPr>
          <w:color w:val="000000" w:themeColor="text1"/>
        </w:rPr>
        <w:t>sätestatud ülesande täitmiseks vajalikus ulatuses</w:t>
      </w:r>
      <w:r w:rsidRPr="00ED6D12">
        <w:t xml:space="preserve">. </w:t>
      </w:r>
    </w:p>
    <w:p w14:paraId="6F581CC4" w14:textId="2F8006B2" w:rsidR="42908CFA" w:rsidRPr="00ED6D12" w:rsidRDefault="42908CFA" w:rsidP="00ED6D12">
      <w:pPr>
        <w:contextualSpacing/>
        <w:jc w:val="both"/>
      </w:pPr>
    </w:p>
    <w:p w14:paraId="1A93AA9C" w14:textId="1E2938A6" w:rsidR="42908CFA" w:rsidRPr="00ED6D12" w:rsidRDefault="6246E7FF" w:rsidP="00ED6D12">
      <w:pPr>
        <w:contextualSpacing/>
        <w:jc w:val="both"/>
      </w:pPr>
      <w:r w:rsidRPr="00ED6D12">
        <w:t>See tagab, et PPA saa</w:t>
      </w:r>
      <w:r w:rsidR="42B9D90A" w:rsidRPr="00ED6D12">
        <w:t xml:space="preserve">b täita oma </w:t>
      </w:r>
      <w:r w:rsidR="48F63C3B" w:rsidRPr="00ED6D12">
        <w:t>üldkorrakaitseorgani rolli</w:t>
      </w:r>
      <w:r w:rsidR="42B9D90A" w:rsidRPr="00ED6D12">
        <w:t xml:space="preserve">. </w:t>
      </w:r>
      <w:r w:rsidR="08CE094F" w:rsidRPr="00ED6D12">
        <w:t xml:space="preserve">Teabe edastamisel </w:t>
      </w:r>
      <w:r w:rsidR="3CF989EF" w:rsidRPr="00ED6D12">
        <w:t xml:space="preserve">tuleb arvestada ka küberturvalisuse </w:t>
      </w:r>
      <w:r w:rsidR="059684DA" w:rsidRPr="00ED6D12">
        <w:t>ning</w:t>
      </w:r>
      <w:r w:rsidR="3CF989EF" w:rsidRPr="00ED6D12">
        <w:t xml:space="preserve"> riigisaladuse ja salastatud välisteabe kaitse</w:t>
      </w:r>
      <w:r w:rsidR="5AB0E60D" w:rsidRPr="00ED6D12">
        <w:t xml:space="preserve"> nõuete</w:t>
      </w:r>
      <w:r w:rsidR="358277C2" w:rsidRPr="00ED6D12">
        <w:t>st tulenevate kohustuste ja piirangutega</w:t>
      </w:r>
      <w:r w:rsidR="3CF989EF" w:rsidRPr="00ED6D12">
        <w:t xml:space="preserve">. </w:t>
      </w:r>
    </w:p>
    <w:p w14:paraId="7A110B5A" w14:textId="66F924B1" w:rsidR="77EA8EB3" w:rsidRPr="00ED6D12" w:rsidRDefault="77EA8EB3" w:rsidP="00ED6D12">
      <w:pPr>
        <w:contextualSpacing/>
        <w:jc w:val="both"/>
      </w:pPr>
    </w:p>
    <w:p w14:paraId="6818B350" w14:textId="645711FE" w:rsidR="77EA8EB3" w:rsidRPr="00ED6D12" w:rsidRDefault="5B0CED22" w:rsidP="00ED6D12">
      <w:pPr>
        <w:contextualSpacing/>
        <w:jc w:val="both"/>
      </w:pPr>
      <w:r w:rsidRPr="00ED6D12">
        <w:t xml:space="preserve">Kaitsevägi vastutab kogu Eesti õhuruumi seire ning õhusõidukite avastamise ja tuvastamise eest, sõltumata </w:t>
      </w:r>
      <w:r w:rsidR="002A3C47" w:rsidRPr="00ED6D12">
        <w:t xml:space="preserve">nende </w:t>
      </w:r>
      <w:r w:rsidRPr="00ED6D12">
        <w:t xml:space="preserve">lennukõrgusest, sealhulgas selle kindlakstegemise eest, kas tegemist on </w:t>
      </w:r>
      <w:r w:rsidR="00CA1BE2" w:rsidRPr="00ED6D12">
        <w:t xml:space="preserve">eeldatavalt </w:t>
      </w:r>
      <w:r w:rsidRPr="00ED6D12">
        <w:t xml:space="preserve">sõjalise </w:t>
      </w:r>
      <w:r w:rsidR="00026C84" w:rsidRPr="00ED6D12">
        <w:t xml:space="preserve">otstarbega </w:t>
      </w:r>
      <w:r w:rsidR="00E046E2" w:rsidRPr="00ED6D12">
        <w:t>MÕS-i</w:t>
      </w:r>
      <w:r w:rsidRPr="00ED6D12">
        <w:t>, tsiviil</w:t>
      </w:r>
      <w:r w:rsidR="00CA1BE2" w:rsidRPr="00ED6D12">
        <w:t>käibes oleva MÕS-i</w:t>
      </w:r>
      <w:r w:rsidRPr="00ED6D12">
        <w:t>, linnu</w:t>
      </w:r>
      <w:r w:rsidR="00D231BD" w:rsidRPr="00ED6D12">
        <w:t>(parve)</w:t>
      </w:r>
      <w:r w:rsidRPr="00ED6D12">
        <w:t xml:space="preserve"> või muu objektiga.</w:t>
      </w:r>
    </w:p>
    <w:p w14:paraId="4F813EA6" w14:textId="250979D7" w:rsidR="77EA8EB3" w:rsidRPr="00ED6D12" w:rsidRDefault="77EA8EB3" w:rsidP="00ED6D12">
      <w:pPr>
        <w:contextualSpacing/>
        <w:jc w:val="both"/>
      </w:pPr>
    </w:p>
    <w:p w14:paraId="7FB9AB8E" w14:textId="3B04673E" w:rsidR="77EA8EB3" w:rsidRPr="00ED6D12" w:rsidRDefault="5358D783" w:rsidP="00ED6D12">
      <w:pPr>
        <w:contextualSpacing/>
        <w:jc w:val="both"/>
      </w:pPr>
      <w:r w:rsidRPr="00ED6D12">
        <w:t xml:space="preserve">Kaitsevägi </w:t>
      </w:r>
      <w:r w:rsidR="002A3C47" w:rsidRPr="00ED6D12">
        <w:t>ning</w:t>
      </w:r>
      <w:r w:rsidRPr="00ED6D12">
        <w:t xml:space="preserve"> Politsei- ja Piirivalveamet kasutavad juba </w:t>
      </w:r>
      <w:r w:rsidR="004B6973" w:rsidRPr="00ED6D12">
        <w:t>praegu</w:t>
      </w:r>
      <w:r w:rsidRPr="00ED6D12">
        <w:t xml:space="preserve"> ühist seirepilti, kuigi selle jagamisel kehtivad teatud piirangud ja erandid. Õhuruumi olukorrateadlikkuse parandamiseks hangivad nii Kaitsevägi, Politsei- ja Piirivalveamet kui ka </w:t>
      </w:r>
      <w:r w:rsidR="000B4EE1" w:rsidRPr="00ED6D12">
        <w:t>elutähtsa teenuse osutaja</w:t>
      </w:r>
      <w:r w:rsidR="3A716102" w:rsidRPr="00ED6D12">
        <w:t>, kes on riigikaitseobjekti omanik või valdaja,</w:t>
      </w:r>
      <w:r w:rsidR="000B4EE1" w:rsidRPr="00ED6D12">
        <w:t xml:space="preserve"> </w:t>
      </w:r>
      <w:r w:rsidRPr="00ED6D12">
        <w:t>täiendavaid sensoreid ja seiresüsteeme.</w:t>
      </w:r>
    </w:p>
    <w:p w14:paraId="0143C724" w14:textId="1C63F654" w:rsidR="77EA8EB3" w:rsidRPr="00ED6D12" w:rsidRDefault="77EA8EB3" w:rsidP="00ED6D12">
      <w:pPr>
        <w:contextualSpacing/>
        <w:jc w:val="both"/>
      </w:pPr>
    </w:p>
    <w:p w14:paraId="5BF0FE70" w14:textId="0024E7DD" w:rsidR="77EA8EB3" w:rsidRPr="00ED6D12" w:rsidRDefault="293459D7" w:rsidP="00ED6D12">
      <w:pPr>
        <w:contextualSpacing/>
        <w:jc w:val="both"/>
      </w:pPr>
      <w:r w:rsidRPr="00ED6D12">
        <w:t xml:space="preserve">Rahuajal vastutab Politsei- ja Piirivalveamet </w:t>
      </w:r>
      <w:r w:rsidR="005250E1" w:rsidRPr="00ED6D12">
        <w:t xml:space="preserve">avaliku </w:t>
      </w:r>
      <w:r w:rsidRPr="00ED6D12">
        <w:t>korra</w:t>
      </w:r>
      <w:r w:rsidR="005250E1" w:rsidRPr="00ED6D12">
        <w:t xml:space="preserve"> </w:t>
      </w:r>
      <w:r w:rsidRPr="00ED6D12">
        <w:t xml:space="preserve">kaitselise õhuseirepildi kujundamise ja arendamise eest. Selleks on Politsei- ja Piirivalveamet käivitanud </w:t>
      </w:r>
      <w:r w:rsidR="009E28AB" w:rsidRPr="00ED6D12">
        <w:t>riigisisese</w:t>
      </w:r>
      <w:r w:rsidRPr="00ED6D12">
        <w:t xml:space="preserve"> õhuruumi seire- ja tuvastamisvõime arendamise, sealhulgas sobivate seirelahenduste kaardistamise</w:t>
      </w:r>
      <w:r w:rsidR="009E28AB" w:rsidRPr="00ED6D12">
        <w:t xml:space="preserve"> ja</w:t>
      </w:r>
      <w:r w:rsidRPr="00ED6D12">
        <w:t xml:space="preserve"> hangete ettevalmistamise</w:t>
      </w:r>
      <w:r w:rsidR="009E28AB" w:rsidRPr="00ED6D12">
        <w:t>,</w:t>
      </w:r>
      <w:r w:rsidRPr="00ED6D12">
        <w:t xml:space="preserve"> ning nõustab elutähtsate teenuste osutajaid</w:t>
      </w:r>
      <w:r w:rsidR="667DBA0C" w:rsidRPr="00ED6D12">
        <w:t>, kes on riigikaitseobjekti omanikud või valdajad,</w:t>
      </w:r>
      <w:r w:rsidRPr="00ED6D12">
        <w:t xml:space="preserve"> seiresüsteemide hankimisel. Politsei- ja Piirivalveamet koondab </w:t>
      </w:r>
      <w:r w:rsidR="005250E1" w:rsidRPr="00ED6D12">
        <w:t>avalikku korda ähvardavate</w:t>
      </w:r>
      <w:r w:rsidRPr="00ED6D12">
        <w:t xml:space="preserve"> ohtude vaates seireandmed (sh elutähtsa teenuse osutajate </w:t>
      </w:r>
      <w:r w:rsidR="00FB36C6">
        <w:t>seire</w:t>
      </w:r>
      <w:r w:rsidRPr="00ED6D12">
        <w:t>andmed)</w:t>
      </w:r>
      <w:r w:rsidR="00161790" w:rsidRPr="00ED6D12">
        <w:t xml:space="preserve"> ja</w:t>
      </w:r>
      <w:r w:rsidRPr="00ED6D12">
        <w:t xml:space="preserve"> Transpordiameti registriandmed ning edastab need Kaitseväe hallatavasse ühtsesse õhuseiresüsteemi, toetades </w:t>
      </w:r>
      <w:r w:rsidR="0015690C" w:rsidRPr="00ED6D12">
        <w:t xml:space="preserve">sellega </w:t>
      </w:r>
      <w:r w:rsidRPr="00ED6D12">
        <w:t>varajast ohutuvastust ja otsuste tegemist.</w:t>
      </w:r>
    </w:p>
    <w:p w14:paraId="1415B6EB" w14:textId="3B82490E" w:rsidR="77EA8EB3" w:rsidRPr="00ED6D12" w:rsidRDefault="77EA8EB3" w:rsidP="00ED6D12">
      <w:pPr>
        <w:contextualSpacing/>
        <w:jc w:val="both"/>
      </w:pPr>
    </w:p>
    <w:p w14:paraId="2E491D70" w14:textId="76A46466" w:rsidR="77EA8EB3" w:rsidRPr="00ED6D12" w:rsidRDefault="001B195C" w:rsidP="00ED6D12">
      <w:pPr>
        <w:contextualSpacing/>
        <w:jc w:val="both"/>
      </w:pPr>
      <w:r w:rsidRPr="00ED6D12">
        <w:t xml:space="preserve">Käesolev eelnõu </w:t>
      </w:r>
      <w:r w:rsidR="0049319A" w:rsidRPr="00ED6D12">
        <w:t>loob aluse, et see</w:t>
      </w:r>
      <w:r w:rsidR="003E152E" w:rsidRPr="00ED6D12">
        <w:t xml:space="preserve"> ühine </w:t>
      </w:r>
      <w:r w:rsidR="293459D7" w:rsidRPr="00ED6D12">
        <w:t>terviklik tsiviilõhupilt oleks (vajadusel geograafiliste piirangutega) jagatav Politsei- ja Piirivalveameti</w:t>
      </w:r>
      <w:r w:rsidR="00031488" w:rsidRPr="00ED6D12">
        <w:t xml:space="preserve"> ning</w:t>
      </w:r>
      <w:r w:rsidR="293459D7" w:rsidRPr="00ED6D12">
        <w:t xml:space="preserve"> Transpordiametiga vastavalt nende pädevusele ja ülesannetele ning kõigi osapooltega, kellel on õigus tõrj</w:t>
      </w:r>
      <w:r w:rsidR="00F60522" w:rsidRPr="00ED6D12">
        <w:t>uda</w:t>
      </w:r>
      <w:r w:rsidR="293459D7" w:rsidRPr="00ED6D12">
        <w:t>, sh vajaduse korral riigikaitseobjektil teenust osutava turvaettevõt</w:t>
      </w:r>
      <w:r w:rsidR="00A65B9B" w:rsidRPr="00ED6D12">
        <w:t>ja</w:t>
      </w:r>
      <w:r w:rsidR="293459D7" w:rsidRPr="00ED6D12">
        <w:t xml:space="preserve"> või siseturvakorraldajaga.</w:t>
      </w:r>
    </w:p>
    <w:p w14:paraId="2FE4CCA1" w14:textId="259E9BB6" w:rsidR="77EA8EB3" w:rsidRPr="00ED6D12" w:rsidRDefault="77EA8EB3" w:rsidP="00ED6D12">
      <w:pPr>
        <w:contextualSpacing/>
        <w:jc w:val="both"/>
      </w:pPr>
    </w:p>
    <w:p w14:paraId="39F36C38" w14:textId="4BDC55EB" w:rsidR="77EA8EB3" w:rsidRPr="00ED6D12" w:rsidRDefault="293459D7" w:rsidP="00ED6D12">
      <w:pPr>
        <w:contextualSpacing/>
        <w:jc w:val="both"/>
      </w:pPr>
      <w:r w:rsidRPr="00ED6D12">
        <w:t xml:space="preserve">Elutähtsa teenuse osutaja taristul (sh riigikaitseobjektidel) on turvategevust läbi viival turvaettevõtjal või siseturvakorraldajal õigus paigaldada nende objektide kaitseks </w:t>
      </w:r>
      <w:r w:rsidR="00F60522" w:rsidRPr="00ED6D12">
        <w:t>MÕS</w:t>
      </w:r>
      <w:r w:rsidR="00691402" w:rsidRPr="00ED6D12">
        <w:t>-</w:t>
      </w:r>
      <w:r w:rsidR="00F60522" w:rsidRPr="00ED6D12">
        <w:t>de</w:t>
      </w:r>
      <w:r w:rsidRPr="00ED6D12">
        <w:t xml:space="preserve"> tuvastamiseks vajalikke seireseadmeid, kui see tuleneb objekti riskianalüüsist ja turvaplaanist ning on objekti kaitseks vajalik. Kasutatavad seirelahendused peavad olema tehniliselt ühildatavad Politsei- ja Piirivalveameti ja Kaitseväe ühtse õhuruumi seirepildiga, et tagada olukorrateadlikkuse terviklikkus. Seireseadmete valiku, tehniliste nõuete ja integreerimise osas nõustab elutähtsa teenuse osutajaid Politsei- ja Piirivalveamet.</w:t>
      </w:r>
    </w:p>
    <w:p w14:paraId="705EDC5F" w14:textId="2F29DED1" w:rsidR="77EA8EB3" w:rsidRPr="00ED6D12" w:rsidRDefault="77EA8EB3" w:rsidP="00ED6D12">
      <w:pPr>
        <w:contextualSpacing/>
        <w:jc w:val="both"/>
      </w:pPr>
    </w:p>
    <w:p w14:paraId="67929322" w14:textId="0F0FFB21" w:rsidR="37A87F4D" w:rsidRPr="00ED6D12" w:rsidRDefault="419E53A6" w:rsidP="00ED6D12">
      <w:pPr>
        <w:contextualSpacing/>
        <w:jc w:val="both"/>
      </w:pPr>
      <w:r w:rsidRPr="00ED6D12">
        <w:rPr>
          <w:b/>
          <w:bCs/>
        </w:rPr>
        <w:t xml:space="preserve">Eelnõu § </w:t>
      </w:r>
      <w:r w:rsidR="6822B71F" w:rsidRPr="00ED6D12">
        <w:rPr>
          <w:b/>
          <w:bCs/>
        </w:rPr>
        <w:t>4</w:t>
      </w:r>
      <w:r w:rsidRPr="00ED6D12">
        <w:rPr>
          <w:b/>
          <w:bCs/>
        </w:rPr>
        <w:t xml:space="preserve"> pun</w:t>
      </w:r>
      <w:r w:rsidR="3A30EC98" w:rsidRPr="00ED6D12">
        <w:rPr>
          <w:b/>
          <w:bCs/>
        </w:rPr>
        <w:t>kti</w:t>
      </w:r>
      <w:r w:rsidRPr="00ED6D12">
        <w:rPr>
          <w:b/>
          <w:bCs/>
        </w:rPr>
        <w:t xml:space="preserve">ga </w:t>
      </w:r>
      <w:r w:rsidR="7DDA40E6" w:rsidRPr="00ED6D12">
        <w:rPr>
          <w:b/>
          <w:bCs/>
        </w:rPr>
        <w:t>2</w:t>
      </w:r>
      <w:r w:rsidRPr="00ED6D12">
        <w:rPr>
          <w:b/>
          <w:bCs/>
        </w:rPr>
        <w:t xml:space="preserve"> </w:t>
      </w:r>
      <w:r w:rsidR="22520310" w:rsidRPr="00ED6D12">
        <w:rPr>
          <w:b/>
        </w:rPr>
        <w:t xml:space="preserve">täiendatakse </w:t>
      </w:r>
      <w:r w:rsidR="22520310" w:rsidRPr="00ED6D12">
        <w:t>KKS § 3</w:t>
      </w:r>
      <w:r w:rsidR="31B41ED7" w:rsidRPr="00ED6D12">
        <w:rPr>
          <w:vertAlign w:val="superscript"/>
        </w:rPr>
        <w:t>1</w:t>
      </w:r>
      <w:r w:rsidR="22520310" w:rsidRPr="00ED6D12">
        <w:t xml:space="preserve"> lõi</w:t>
      </w:r>
      <w:r w:rsidR="50C32CC7" w:rsidRPr="00ED6D12">
        <w:t>k</w:t>
      </w:r>
      <w:r w:rsidR="22520310" w:rsidRPr="00ED6D12">
        <w:t xml:space="preserve">ega </w:t>
      </w:r>
      <w:r w:rsidR="67CF5FB6" w:rsidRPr="00ED6D12">
        <w:t>1</w:t>
      </w:r>
      <w:r w:rsidR="22520310" w:rsidRPr="00ED6D12">
        <w:rPr>
          <w:vertAlign w:val="superscript"/>
        </w:rPr>
        <w:t>1</w:t>
      </w:r>
      <w:r w:rsidR="22520310" w:rsidRPr="00ED6D12">
        <w:t xml:space="preserve">, et </w:t>
      </w:r>
      <w:r w:rsidR="0098128D" w:rsidRPr="00ED6D12">
        <w:t>anda</w:t>
      </w:r>
      <w:r w:rsidR="22520310" w:rsidRPr="00ED6D12">
        <w:t xml:space="preserve"> Kaitseväele </w:t>
      </w:r>
      <w:r w:rsidR="2543E519" w:rsidRPr="00ED6D12">
        <w:t>lisaks kehtivas KKS-s sätestatu</w:t>
      </w:r>
      <w:r w:rsidR="17A10644" w:rsidRPr="00ED6D12">
        <w:t xml:space="preserve">d õigusele </w:t>
      </w:r>
      <w:r w:rsidR="0098128D" w:rsidRPr="00ED6D12">
        <w:t xml:space="preserve">tõrjuda vahetut ohtu </w:t>
      </w:r>
      <w:r w:rsidR="17A10644" w:rsidRPr="00ED6D12">
        <w:t xml:space="preserve">merealal või väikesaarel </w:t>
      </w:r>
      <w:r w:rsidR="2543E519" w:rsidRPr="00ED6D12">
        <w:t xml:space="preserve">edasilükkamatu pädevus </w:t>
      </w:r>
      <w:r w:rsidR="0098128D" w:rsidRPr="00ED6D12">
        <w:t xml:space="preserve">ka </w:t>
      </w:r>
      <w:r w:rsidR="2543E519" w:rsidRPr="00ED6D12">
        <w:t xml:space="preserve">MÕS-st tuleneva ohtu tõrjumiseks siis, kui PPA ei saa või ei saa õigel ajal MÕS-st tulenevat ohtu tõrjuda. </w:t>
      </w:r>
      <w:r w:rsidR="6119750E" w:rsidRPr="00ED6D12">
        <w:t>Kuivõrd juba täna on olemas K</w:t>
      </w:r>
      <w:r w:rsidR="00B67116" w:rsidRPr="00ED6D12">
        <w:t>aitseväe</w:t>
      </w:r>
      <w:r w:rsidR="6119750E" w:rsidRPr="00ED6D12">
        <w:t xml:space="preserve"> ja PPA ühine seirepilt, siis saavad asutused ki</w:t>
      </w:r>
      <w:r w:rsidR="3A7A6D2D" w:rsidRPr="00ED6D12">
        <w:t>irelt ja hõlpsalt teavet vahetada ning kokku leppida, kes MÕS-</w:t>
      </w:r>
      <w:r w:rsidR="2140AD72" w:rsidRPr="00ED6D12">
        <w:t>le</w:t>
      </w:r>
      <w:r w:rsidR="3A7A6D2D" w:rsidRPr="00ED6D12">
        <w:t xml:space="preserve"> reageerib. Selline lahendus võimaldab paindlikult reageerida </w:t>
      </w:r>
      <w:r w:rsidR="64EDC200" w:rsidRPr="00ED6D12">
        <w:t>ning</w:t>
      </w:r>
      <w:r w:rsidR="3A7A6D2D" w:rsidRPr="00ED6D12">
        <w:t xml:space="preserve"> olemasoleva</w:t>
      </w:r>
      <w:r w:rsidR="000C0123" w:rsidRPr="00ED6D12">
        <w:t>i</w:t>
      </w:r>
      <w:r w:rsidR="3A7A6D2D" w:rsidRPr="00ED6D12">
        <w:t>d ressursse</w:t>
      </w:r>
      <w:r w:rsidR="7334744E" w:rsidRPr="00ED6D12">
        <w:t xml:space="preserve"> </w:t>
      </w:r>
      <w:r w:rsidR="0F7065F8" w:rsidRPr="00ED6D12">
        <w:t>mõ</w:t>
      </w:r>
      <w:r w:rsidR="28165CE5" w:rsidRPr="00ED6D12">
        <w:t>istlikult ja säästvalt kasutada.</w:t>
      </w:r>
    </w:p>
    <w:p w14:paraId="2E2BBEEF" w14:textId="32EC1E0D" w:rsidR="2E7DC2CC" w:rsidRPr="00ED6D12" w:rsidRDefault="2E7DC2CC" w:rsidP="00ED6D12">
      <w:pPr>
        <w:contextualSpacing/>
        <w:jc w:val="both"/>
      </w:pPr>
    </w:p>
    <w:p w14:paraId="050EF271" w14:textId="71847B97" w:rsidR="449866B5" w:rsidRPr="00ED6D12" w:rsidRDefault="2CD64AA6" w:rsidP="00ED6D12">
      <w:pPr>
        <w:contextualSpacing/>
        <w:jc w:val="both"/>
      </w:pPr>
      <w:r w:rsidRPr="00ED6D12">
        <w:t xml:space="preserve">Kuna PPA-l või muul pädeval korrakaitseorganil ei pruugi olla vahendeid reageerimaks </w:t>
      </w:r>
      <w:r w:rsidR="006E6155" w:rsidRPr="00ED6D12">
        <w:t>MÕS</w:t>
      </w:r>
      <w:r w:rsidR="00A31ED6" w:rsidRPr="00ED6D12">
        <w:t>-</w:t>
      </w:r>
      <w:r w:rsidR="006E6155" w:rsidRPr="00ED6D12">
        <w:t>st</w:t>
      </w:r>
      <w:r w:rsidRPr="00ED6D12">
        <w:t xml:space="preserve"> tulenevale ohule</w:t>
      </w:r>
      <w:r w:rsidR="000C0123" w:rsidRPr="00ED6D12">
        <w:t xml:space="preserve">, </w:t>
      </w:r>
      <w:r w:rsidR="0049562C" w:rsidRPr="00ED6D12">
        <w:t xml:space="preserve">eeskätt juhul, kui </w:t>
      </w:r>
      <w:r w:rsidR="005A1099" w:rsidRPr="00ED6D12">
        <w:t>ohu allikas asub</w:t>
      </w:r>
      <w:r w:rsidRPr="00ED6D12">
        <w:t xml:space="preserve"> õhuruumis, siis lähimaks ja kiireimaks jõuks võib olla sellel juhul Kaitsevägi. Piiratud avalike vahendite tingimustes</w:t>
      </w:r>
      <w:r w:rsidR="00C40D84" w:rsidRPr="00ED6D12">
        <w:t xml:space="preserve"> ja arvestades asjaolu, et MÕS liigub väga kiiresti, mistõttu kahju ja ohu ära hoidmiseks peab neile reageerima kiirelt</w:t>
      </w:r>
      <w:r w:rsidR="006D32B1" w:rsidRPr="00ED6D12">
        <w:t xml:space="preserve">, </w:t>
      </w:r>
      <w:r w:rsidR="00015D09" w:rsidRPr="00ED6D12">
        <w:t>on mõistlik, et MÕS</w:t>
      </w:r>
      <w:r w:rsidR="00E51CFB" w:rsidRPr="00ED6D12">
        <w:t>-i</w:t>
      </w:r>
      <w:r w:rsidR="00015D09" w:rsidRPr="00ED6D12">
        <w:t xml:space="preserve"> tõrjumise õigus antakse nii PPA-le kui ka Kaitseväele</w:t>
      </w:r>
      <w:r w:rsidR="00F63FF4" w:rsidRPr="00ED6D12">
        <w:t xml:space="preserve"> ja reageerib see, kes on lähemal või kummal on võimekus konkreetset MÕS-i tõrjuda.</w:t>
      </w:r>
    </w:p>
    <w:p w14:paraId="63F584EC" w14:textId="2F56B13F" w:rsidR="2E7DC2CC" w:rsidRPr="00ED6D12" w:rsidRDefault="2E7DC2CC" w:rsidP="00ED6D12">
      <w:pPr>
        <w:contextualSpacing/>
        <w:jc w:val="both"/>
      </w:pPr>
    </w:p>
    <w:p w14:paraId="7BBA2684" w14:textId="2DB541B7" w:rsidR="449866B5" w:rsidRPr="00ED6D12" w:rsidRDefault="2CD64AA6" w:rsidP="00ED6D12">
      <w:pPr>
        <w:contextualSpacing/>
        <w:jc w:val="both"/>
      </w:pPr>
      <w:r w:rsidRPr="00ED6D12">
        <w:t>Avaliku korra tagamine Eestis jaguneb üldkorrakaitseorgani ehk PPA ja teiste eripädevustega korrakaitseorganite vahel tulenevalt seadusest. Kaitseväele antav edasilükkamatu pädevus ei muuda PPA ega teiste korrakaitseorganite eri- ega üldpädevust, kuid võimaldab kiiret sekkumist ja abi juhul ja nii kaua, kui PPA või muu pädev korrakaitseorgan ei saa ise või ei saa õigeaegselt tegutseda. Kaitseväe edasilükkamatu pädevus võimaldab Kaitseväel kiiresti reageerida ohule või korrarikkumisele ning kohaldada edasilükkamatuid meetmeid kuni PPA või muu pädeva korrakaitseorgani saabumiseni. Edasilükkamatu pädevuse raames võib Kaitsevägi k</w:t>
      </w:r>
      <w:r w:rsidR="329EC27A" w:rsidRPr="00ED6D12">
        <w:t>ohaldad</w:t>
      </w:r>
      <w:r w:rsidRPr="00ED6D12">
        <w:t xml:space="preserve">a </w:t>
      </w:r>
      <w:r w:rsidR="329EC27A" w:rsidRPr="00ED6D12">
        <w:t xml:space="preserve">riikliku järelevalve erimeedet </w:t>
      </w:r>
      <w:r w:rsidRPr="00ED6D12">
        <w:t xml:space="preserve">korrakaitseseaduses sätestatud alusel ja korras. </w:t>
      </w:r>
    </w:p>
    <w:p w14:paraId="6234AB31" w14:textId="256917DB" w:rsidR="449866B5" w:rsidRPr="00ED6D12" w:rsidRDefault="449866B5" w:rsidP="00ED6D12">
      <w:pPr>
        <w:contextualSpacing/>
        <w:jc w:val="both"/>
      </w:pPr>
    </w:p>
    <w:p w14:paraId="7C7F8F44" w14:textId="2AB5B0BD" w:rsidR="449866B5" w:rsidRPr="00ED6D12" w:rsidRDefault="2CD64AA6" w:rsidP="00ED6D12">
      <w:pPr>
        <w:contextualSpacing/>
        <w:jc w:val="both"/>
      </w:pPr>
      <w:r w:rsidRPr="00ED6D12">
        <w:t xml:space="preserve">Kavandatud regulatsiooni kohaselt ei tohi Kaitseväe sekkumine takistada olulisel määral Kaitseväe põhiülesannete täitmist, milleks on eelkõige riigi sõjaline kaitsmine ja osalemine kollektiivses enesekaitses ning </w:t>
      </w:r>
      <w:r w:rsidR="000A2134" w:rsidRPr="00ED6D12">
        <w:t xml:space="preserve">nendeks </w:t>
      </w:r>
      <w:r w:rsidRPr="00ED6D12">
        <w:t>valmistumine.</w:t>
      </w:r>
    </w:p>
    <w:p w14:paraId="1573218B" w14:textId="5B69F4E8" w:rsidR="5440ECBB" w:rsidRPr="00ED6D12" w:rsidRDefault="5440ECBB" w:rsidP="00ED6D12">
      <w:pPr>
        <w:contextualSpacing/>
        <w:jc w:val="both"/>
      </w:pPr>
    </w:p>
    <w:p w14:paraId="6D757A0A" w14:textId="1C2FA98A" w:rsidR="20ACEB7B" w:rsidRPr="00ED6D12" w:rsidRDefault="50E5BFD1" w:rsidP="00ED6D12">
      <w:pPr>
        <w:contextualSpacing/>
        <w:jc w:val="both"/>
      </w:pPr>
      <w:r w:rsidRPr="00ED6D12">
        <w:rPr>
          <w:b/>
          <w:bCs/>
        </w:rPr>
        <w:t xml:space="preserve">Eelnõu § </w:t>
      </w:r>
      <w:r w:rsidR="21D73F51" w:rsidRPr="00ED6D12">
        <w:rPr>
          <w:b/>
          <w:bCs/>
        </w:rPr>
        <w:t>4</w:t>
      </w:r>
      <w:r w:rsidRPr="00ED6D12">
        <w:rPr>
          <w:b/>
          <w:bCs/>
        </w:rPr>
        <w:t xml:space="preserve"> punktidega 3 ja 4</w:t>
      </w:r>
      <w:r w:rsidRPr="00ED6D12">
        <w:t xml:space="preserve"> tuleb korrastada KKS § 3</w:t>
      </w:r>
      <w:r w:rsidRPr="00ED6D12">
        <w:rPr>
          <w:vertAlign w:val="superscript"/>
        </w:rPr>
        <w:t>1</w:t>
      </w:r>
      <w:r w:rsidRPr="00ED6D12">
        <w:t xml:space="preserve"> lõikega </w:t>
      </w:r>
      <w:r w:rsidR="0AB242DE" w:rsidRPr="00ED6D12">
        <w:t>1</w:t>
      </w:r>
      <w:r w:rsidRPr="00ED6D12">
        <w:rPr>
          <w:vertAlign w:val="superscript"/>
        </w:rPr>
        <w:t>1</w:t>
      </w:r>
      <w:r w:rsidRPr="00ED6D12">
        <w:t xml:space="preserve"> täiendamise tõttu ka sama paragrahvi teistes lõigetes olevaid viiteid.</w:t>
      </w:r>
    </w:p>
    <w:p w14:paraId="78DC2597" w14:textId="143CEAC0" w:rsidR="2E7DC2CC" w:rsidRPr="00ED6D12" w:rsidRDefault="2E7DC2CC" w:rsidP="00ED6D12">
      <w:pPr>
        <w:contextualSpacing/>
        <w:jc w:val="both"/>
      </w:pPr>
    </w:p>
    <w:p w14:paraId="01DB3794" w14:textId="14F941D8" w:rsidR="2E7DC2CC" w:rsidRPr="00ED6D12" w:rsidRDefault="77B15027" w:rsidP="00ED6D12">
      <w:pPr>
        <w:contextualSpacing/>
        <w:jc w:val="both"/>
      </w:pPr>
      <w:r w:rsidRPr="00ED6D12">
        <w:rPr>
          <w:b/>
          <w:bCs/>
        </w:rPr>
        <w:t xml:space="preserve">Eelnõu § 4 punktiga 5 </w:t>
      </w:r>
      <w:r w:rsidRPr="00ED6D12">
        <w:t>täiendatakse KKS § 45 lõikega 2</w:t>
      </w:r>
      <w:r w:rsidRPr="00ED6D12">
        <w:rPr>
          <w:vertAlign w:val="superscript"/>
        </w:rPr>
        <w:t>1</w:t>
      </w:r>
      <w:r w:rsidRPr="00ED6D12">
        <w:t xml:space="preserve">, </w:t>
      </w:r>
      <w:r w:rsidR="0FFFD6F9" w:rsidRPr="00ED6D12">
        <w:t>et võimaldada K</w:t>
      </w:r>
      <w:r w:rsidR="00B67116" w:rsidRPr="00ED6D12">
        <w:t>aitseväel</w:t>
      </w:r>
      <w:r w:rsidR="0FFFD6F9" w:rsidRPr="00ED6D12">
        <w:t xml:space="preserve"> kasutada jõudu rahuajal eeldatavalt sõjalise MÕS</w:t>
      </w:r>
      <w:r w:rsidR="00D5532C" w:rsidRPr="00ED6D12">
        <w:t>-i</w:t>
      </w:r>
      <w:r w:rsidR="0FFFD6F9" w:rsidRPr="00ED6D12">
        <w:t xml:space="preserve"> tõrjumiseks (nt sõjaline MÕS, mis </w:t>
      </w:r>
      <w:r w:rsidR="0089481C" w:rsidRPr="00ED6D12">
        <w:t>jõuab tahtlikult või tahtmatult Eesti õhuruumi</w:t>
      </w:r>
      <w:r w:rsidR="0FFFD6F9" w:rsidRPr="00ED6D12">
        <w:t xml:space="preserve"> kas väljas</w:t>
      </w:r>
      <w:r w:rsidR="000E6010" w:rsidRPr="00ED6D12">
        <w:t>t</w:t>
      </w:r>
      <w:r w:rsidR="0FFFD6F9" w:rsidRPr="00ED6D12">
        <w:t xml:space="preserve">poolt Eestit või </w:t>
      </w:r>
      <w:r w:rsidR="3EE6A019" w:rsidRPr="00ED6D12">
        <w:t>mis tõstetakse õhku Eesti territooriumilt).</w:t>
      </w:r>
      <w:r w:rsidR="00CA3B7F" w:rsidRPr="00ED6D12">
        <w:t xml:space="preserve"> KKS § </w:t>
      </w:r>
      <w:r w:rsidR="00624910" w:rsidRPr="00ED6D12">
        <w:t xml:space="preserve">45 punkt 2 võimaldab </w:t>
      </w:r>
      <w:r w:rsidR="00057D5B" w:rsidRPr="00ED6D12">
        <w:t xml:space="preserve">rahuajal </w:t>
      </w:r>
      <w:r w:rsidR="00624910" w:rsidRPr="00ED6D12">
        <w:t xml:space="preserve">Kaitseväel riigi sõjaliseks kaitsmiseks jõudu kasutada üksnes </w:t>
      </w:r>
      <w:r w:rsidR="00057D5B" w:rsidRPr="00ED6D12">
        <w:t>olukorras, k</w:t>
      </w:r>
      <w:r w:rsidR="00DC5F7E" w:rsidRPr="00ED6D12">
        <w:t xml:space="preserve">ui </w:t>
      </w:r>
      <w:r w:rsidR="000D7C34" w:rsidRPr="00ED6D12">
        <w:t>esineb</w:t>
      </w:r>
      <w:r w:rsidR="00DC5F7E" w:rsidRPr="00ED6D12">
        <w:t xml:space="preserve"> rünnak</w:t>
      </w:r>
      <w:r w:rsidR="00752E63" w:rsidRPr="00ED6D12">
        <w:t xml:space="preserve"> ja </w:t>
      </w:r>
      <w:r w:rsidR="00DC5F7E" w:rsidRPr="00ED6D12">
        <w:t>see tuleb väljas</w:t>
      </w:r>
      <w:r w:rsidR="000034FB" w:rsidRPr="00ED6D12">
        <w:t>t</w:t>
      </w:r>
      <w:r w:rsidR="00DC5F7E" w:rsidRPr="00ED6D12">
        <w:t>poolt Eesti territooriumi</w:t>
      </w:r>
      <w:r w:rsidR="00752E63" w:rsidRPr="00ED6D12">
        <w:t>. MÕS</w:t>
      </w:r>
      <w:r w:rsidR="00A31ED6" w:rsidRPr="00ED6D12">
        <w:t>-</w:t>
      </w:r>
      <w:r w:rsidR="00752E63" w:rsidRPr="00ED6D12">
        <w:t>de laialdane kasutamine (ka riigi</w:t>
      </w:r>
      <w:r w:rsidR="00EA2C2F" w:rsidRPr="00ED6D12">
        <w:t xml:space="preserve"> </w:t>
      </w:r>
      <w:r w:rsidR="00752E63" w:rsidRPr="00ED6D12">
        <w:t>vast</w:t>
      </w:r>
      <w:r w:rsidR="00EA2C2F" w:rsidRPr="00ED6D12">
        <w:t>u suunatud</w:t>
      </w:r>
      <w:r w:rsidR="00752E63" w:rsidRPr="00ED6D12">
        <w:t xml:space="preserve"> rünnetes) on toonud kaasa olukorra, kus</w:t>
      </w:r>
      <w:r w:rsidR="003E3556" w:rsidRPr="00ED6D12">
        <w:t xml:space="preserve"> </w:t>
      </w:r>
      <w:r w:rsidR="0002747D" w:rsidRPr="00ED6D12">
        <w:t>riigi sõjaliseks ründamiseks võib kasutada ka MÕS</w:t>
      </w:r>
      <w:r w:rsidR="00D5532C" w:rsidRPr="00ED6D12">
        <w:t>-</w:t>
      </w:r>
      <w:r w:rsidR="0002747D" w:rsidRPr="00ED6D12">
        <w:t>i, mis on õhku tõstetud Eesti territooriumilt või lendab MÕS nii kiiresti, et ei suudeta tema õhkutõusmis</w:t>
      </w:r>
      <w:r w:rsidR="00E81F34" w:rsidRPr="00ED6D12">
        <w:t xml:space="preserve">e </w:t>
      </w:r>
      <w:r w:rsidR="0002747D" w:rsidRPr="00ED6D12">
        <w:t xml:space="preserve">punkti kindlaks teha. Et võimaldada Kaitseväel reageerida </w:t>
      </w:r>
      <w:r w:rsidR="00416BD5" w:rsidRPr="00ED6D12">
        <w:t>kõikidele sõjalise otstarbega MÕS</w:t>
      </w:r>
      <w:r w:rsidR="00A31ED6" w:rsidRPr="00ED6D12">
        <w:t>-</w:t>
      </w:r>
      <w:r w:rsidR="00416BD5" w:rsidRPr="00ED6D12">
        <w:t xml:space="preserve">dele, sõltumata nende õhkutõusmise asukohast, tehakse vastavas punktis muudatused. </w:t>
      </w:r>
    </w:p>
    <w:p w14:paraId="5A0B71A5" w14:textId="0BFBF572" w:rsidR="2E7DC2CC" w:rsidRPr="00ED6D12" w:rsidRDefault="2E7DC2CC" w:rsidP="00ED6D12">
      <w:pPr>
        <w:contextualSpacing/>
        <w:jc w:val="both"/>
      </w:pPr>
    </w:p>
    <w:p w14:paraId="6709F681" w14:textId="5F53B8DC" w:rsidR="5CAC2B56" w:rsidRPr="00ED6D12" w:rsidRDefault="47D792B6" w:rsidP="00ED6D12">
      <w:pPr>
        <w:keepNext/>
        <w:contextualSpacing/>
        <w:jc w:val="both"/>
        <w:rPr>
          <w:b/>
          <w:bCs/>
        </w:rPr>
      </w:pPr>
      <w:r w:rsidRPr="00ED6D12">
        <w:rPr>
          <w:b/>
          <w:bCs/>
        </w:rPr>
        <w:t xml:space="preserve">Eelnõu § 4 punktiga </w:t>
      </w:r>
      <w:r w:rsidR="5A5B1668" w:rsidRPr="00ED6D12">
        <w:rPr>
          <w:b/>
          <w:bCs/>
        </w:rPr>
        <w:t>6</w:t>
      </w:r>
      <w:r w:rsidRPr="00ED6D12">
        <w:rPr>
          <w:b/>
          <w:bCs/>
        </w:rPr>
        <w:t xml:space="preserve"> </w:t>
      </w:r>
      <w:r w:rsidRPr="00ED6D12">
        <w:t>täiendatakse KKS § 49 lõiget 1 punktiga 6</w:t>
      </w:r>
      <w:r w:rsidR="2BDD1A14" w:rsidRPr="00ED6D12">
        <w:t xml:space="preserve">, mille järgi </w:t>
      </w:r>
      <w:r w:rsidR="6AF54AD6" w:rsidRPr="00ED6D12">
        <w:t>kasutab Kaitsevägi vahetut sundi muu hulgas KKS-i</w:t>
      </w:r>
      <w:r w:rsidR="2BDD1A14" w:rsidRPr="00ED6D12">
        <w:t xml:space="preserve"> </w:t>
      </w:r>
      <w:r w:rsidR="2BDD1A14" w:rsidRPr="00ED6D12">
        <w:rPr>
          <w:color w:val="000000" w:themeColor="text1"/>
        </w:rPr>
        <w:t>§ 3</w:t>
      </w:r>
      <w:r w:rsidR="2BDD1A14" w:rsidRPr="00ED6D12">
        <w:rPr>
          <w:color w:val="000000" w:themeColor="text1"/>
          <w:vertAlign w:val="superscript"/>
        </w:rPr>
        <w:t>1</w:t>
      </w:r>
      <w:r w:rsidR="2BDD1A14" w:rsidRPr="00ED6D12">
        <w:rPr>
          <w:color w:val="000000" w:themeColor="text1"/>
        </w:rPr>
        <w:t xml:space="preserve"> lõike 1</w:t>
      </w:r>
      <w:r w:rsidR="2BDD1A14" w:rsidRPr="00ED6D12">
        <w:rPr>
          <w:color w:val="000000" w:themeColor="text1"/>
          <w:vertAlign w:val="superscript"/>
        </w:rPr>
        <w:t>1</w:t>
      </w:r>
      <w:r w:rsidR="2BDD1A14" w:rsidRPr="00ED6D12">
        <w:rPr>
          <w:color w:val="000000" w:themeColor="text1"/>
        </w:rPr>
        <w:t xml:space="preserve"> alusel </w:t>
      </w:r>
      <w:r w:rsidR="6AF54AD6" w:rsidRPr="00ED6D12">
        <w:rPr>
          <w:color w:val="000000" w:themeColor="text1"/>
        </w:rPr>
        <w:t>MÕS-i</w:t>
      </w:r>
      <w:r w:rsidR="2BDD1A14" w:rsidRPr="00ED6D12">
        <w:rPr>
          <w:color w:val="000000" w:themeColor="text1"/>
        </w:rPr>
        <w:t xml:space="preserve"> tõrjumisel</w:t>
      </w:r>
      <w:r w:rsidR="3C90E710" w:rsidRPr="00ED6D12">
        <w:rPr>
          <w:color w:val="000000" w:themeColor="text1"/>
        </w:rPr>
        <w:t xml:space="preserve">. </w:t>
      </w:r>
      <w:r w:rsidR="2743EE8C" w:rsidRPr="00ED6D12">
        <w:rPr>
          <w:color w:val="000000" w:themeColor="text1"/>
        </w:rPr>
        <w:t xml:space="preserve">See järgib eelnõuga loodavat MÕS-ide tõrjumise rollijaotust, mille järgi Kaitseväel on kaks sisult sarnast ülesannet: </w:t>
      </w:r>
      <w:r w:rsidR="209C9F84" w:rsidRPr="00ED6D12">
        <w:rPr>
          <w:color w:val="000000" w:themeColor="text1"/>
        </w:rPr>
        <w:t>esiteks tõrjuda</w:t>
      </w:r>
      <w:r w:rsidR="6FC186FC" w:rsidRPr="00ED6D12">
        <w:rPr>
          <w:color w:val="000000" w:themeColor="text1"/>
        </w:rPr>
        <w:t xml:space="preserve"> rahuajal eeldatavalt sõjalise otstarbega MÕS-i ning </w:t>
      </w:r>
      <w:r w:rsidR="209C9F84" w:rsidRPr="00ED6D12">
        <w:rPr>
          <w:color w:val="000000" w:themeColor="text1"/>
        </w:rPr>
        <w:t xml:space="preserve">teiseks tõrjuda edasilükkamatu pädevuse alusel PPA </w:t>
      </w:r>
      <w:r w:rsidR="456645E9" w:rsidRPr="00ED6D12">
        <w:rPr>
          <w:color w:val="000000" w:themeColor="text1"/>
        </w:rPr>
        <w:t xml:space="preserve">või muu pädeva korrakaitseorgani </w:t>
      </w:r>
      <w:r w:rsidR="209C9F84" w:rsidRPr="00ED6D12">
        <w:rPr>
          <w:color w:val="000000" w:themeColor="text1"/>
        </w:rPr>
        <w:t>asemel</w:t>
      </w:r>
      <w:r w:rsidR="456645E9" w:rsidRPr="00ED6D12">
        <w:rPr>
          <w:color w:val="000000" w:themeColor="text1"/>
        </w:rPr>
        <w:t xml:space="preserve"> </w:t>
      </w:r>
      <w:r w:rsidR="209C9F84" w:rsidRPr="00ED6D12">
        <w:rPr>
          <w:color w:val="000000" w:themeColor="text1"/>
        </w:rPr>
        <w:t>muud MÕS-i.</w:t>
      </w:r>
      <w:r w:rsidR="456645E9" w:rsidRPr="00ED6D12">
        <w:rPr>
          <w:color w:val="000000" w:themeColor="text1"/>
        </w:rPr>
        <w:t xml:space="preserve"> Neist viimane ei ole </w:t>
      </w:r>
      <w:r w:rsidR="23B6C21D" w:rsidRPr="00ED6D12">
        <w:rPr>
          <w:color w:val="000000" w:themeColor="text1"/>
        </w:rPr>
        <w:t xml:space="preserve">jõu kasutamine </w:t>
      </w:r>
      <w:r w:rsidR="456645E9" w:rsidRPr="00ED6D12">
        <w:rPr>
          <w:color w:val="000000" w:themeColor="text1"/>
        </w:rPr>
        <w:t>riigi sõjali</w:t>
      </w:r>
      <w:r w:rsidR="23B6C21D" w:rsidRPr="00ED6D12">
        <w:rPr>
          <w:color w:val="000000" w:themeColor="text1"/>
        </w:rPr>
        <w:t>seks</w:t>
      </w:r>
      <w:r w:rsidR="456645E9" w:rsidRPr="00ED6D12">
        <w:rPr>
          <w:color w:val="000000" w:themeColor="text1"/>
        </w:rPr>
        <w:t xml:space="preserve"> kaitsmi</w:t>
      </w:r>
      <w:r w:rsidR="23B6C21D" w:rsidRPr="00ED6D12">
        <w:rPr>
          <w:color w:val="000000" w:themeColor="text1"/>
        </w:rPr>
        <w:t>seks</w:t>
      </w:r>
      <w:r w:rsidR="456645E9" w:rsidRPr="00ED6D12">
        <w:rPr>
          <w:color w:val="000000" w:themeColor="text1"/>
        </w:rPr>
        <w:t xml:space="preserve"> vaid </w:t>
      </w:r>
      <w:r w:rsidR="23B6C21D" w:rsidRPr="00ED6D12">
        <w:rPr>
          <w:color w:val="000000" w:themeColor="text1"/>
        </w:rPr>
        <w:t xml:space="preserve">vahetu sunni kohaldamine </w:t>
      </w:r>
      <w:r w:rsidR="456645E9" w:rsidRPr="00ED6D12">
        <w:rPr>
          <w:color w:val="000000" w:themeColor="text1"/>
        </w:rPr>
        <w:t>Kaitseväe muu ülesande täitmi</w:t>
      </w:r>
      <w:r w:rsidR="23B6C21D" w:rsidRPr="00ED6D12">
        <w:rPr>
          <w:color w:val="000000" w:themeColor="text1"/>
        </w:rPr>
        <w:t>seks</w:t>
      </w:r>
      <w:r w:rsidR="456645E9" w:rsidRPr="00ED6D12">
        <w:rPr>
          <w:color w:val="000000" w:themeColor="text1"/>
        </w:rPr>
        <w:t>.</w:t>
      </w:r>
      <w:r w:rsidR="23B6C21D" w:rsidRPr="00ED6D12">
        <w:rPr>
          <w:color w:val="000000" w:themeColor="text1"/>
        </w:rPr>
        <w:t xml:space="preserve"> </w:t>
      </w:r>
    </w:p>
    <w:p w14:paraId="45455DAF" w14:textId="78E5955A" w:rsidR="5CAC2B56" w:rsidRPr="00ED6D12" w:rsidRDefault="5CAC2B56" w:rsidP="00ED6D12">
      <w:pPr>
        <w:keepNext/>
        <w:contextualSpacing/>
        <w:jc w:val="both"/>
        <w:rPr>
          <w:b/>
          <w:bCs/>
        </w:rPr>
      </w:pPr>
    </w:p>
    <w:p w14:paraId="1EAF6A22" w14:textId="4D351D32" w:rsidR="5CAC2B56" w:rsidRPr="00ED6D12" w:rsidRDefault="61215CF9" w:rsidP="00ED6D12">
      <w:pPr>
        <w:keepNext/>
        <w:contextualSpacing/>
        <w:jc w:val="both"/>
        <w:rPr>
          <w:b/>
          <w:bCs/>
        </w:rPr>
      </w:pPr>
      <w:r w:rsidRPr="00ED6D12">
        <w:rPr>
          <w:b/>
          <w:bCs/>
        </w:rPr>
        <w:t xml:space="preserve">Eelnõu §-ga </w:t>
      </w:r>
      <w:r w:rsidR="5C7DDF62" w:rsidRPr="00ED6D12">
        <w:rPr>
          <w:b/>
          <w:bCs/>
        </w:rPr>
        <w:t>5</w:t>
      </w:r>
      <w:r w:rsidRPr="00ED6D12">
        <w:rPr>
          <w:b/>
          <w:bCs/>
        </w:rPr>
        <w:t xml:space="preserve"> muudetakse lennundusseadust</w:t>
      </w:r>
    </w:p>
    <w:p w14:paraId="4F961CA4" w14:textId="05C21180" w:rsidR="5CAC2B56" w:rsidRPr="00ED6D12" w:rsidRDefault="5CAC2B56" w:rsidP="00ED6D12">
      <w:pPr>
        <w:keepNext/>
        <w:contextualSpacing/>
        <w:jc w:val="both"/>
      </w:pPr>
    </w:p>
    <w:p w14:paraId="3D1E4A49" w14:textId="2B3D898C" w:rsidR="5CAC2B56" w:rsidRPr="00ED6D12" w:rsidRDefault="1A77AD50" w:rsidP="00ED6D12">
      <w:pPr>
        <w:keepNext/>
        <w:contextualSpacing/>
        <w:jc w:val="both"/>
        <w:rPr>
          <w:b/>
          <w:bCs/>
        </w:rPr>
      </w:pPr>
      <w:r w:rsidRPr="00ED6D12">
        <w:t xml:space="preserve">LennS täiendamise vajadus on tingitud sellest, et lennuohutust, lennundusjulgestust, lennundustegevust ning õhuruumi kasutamist reguleerivate õigusaktide täitmise üle teostavad riiklikku ja haldusjärelevalvet Transpordiamet ning teised </w:t>
      </w:r>
      <w:r w:rsidR="2260D6DA" w:rsidRPr="00ED6D12">
        <w:t>LennS-s</w:t>
      </w:r>
      <w:r w:rsidRPr="00ED6D12">
        <w:t xml:space="preserve"> nimetatud riiklikku järelevalvet teostavad asutused. </w:t>
      </w:r>
      <w:r w:rsidR="1C6954CF" w:rsidRPr="00ED6D12">
        <w:t xml:space="preserve">Oluline on mõista, et LennS alusel tehakse riiklikku järelevalvet lennuohutuse osas, näiteks </w:t>
      </w:r>
      <w:r w:rsidR="40729EC7" w:rsidRPr="00ED6D12">
        <w:t>kontrollitakse vajalike</w:t>
      </w:r>
      <w:r w:rsidR="1C6954CF" w:rsidRPr="00ED6D12">
        <w:t xml:space="preserve"> lubade olemasolu, aga lennuohutus ei ole see, mida mõistame KorS ohu </w:t>
      </w:r>
      <w:r w:rsidR="330D77BE" w:rsidRPr="00ED6D12">
        <w:t>mõistes. LennS alusel toimib riiklik järelevalve ainult väikses osas, üldine korrakaitse on endiselt KorS alusel ja enamalt jaolt PPA pädevuses.</w:t>
      </w:r>
    </w:p>
    <w:p w14:paraId="69CDCD99" w14:textId="2ABFC8B2" w:rsidR="5CAC2B56" w:rsidRPr="00ED6D12" w:rsidRDefault="5CAC2B56" w:rsidP="00ED6D12">
      <w:pPr>
        <w:keepNext/>
        <w:contextualSpacing/>
        <w:jc w:val="both"/>
      </w:pPr>
    </w:p>
    <w:p w14:paraId="7C94EB2C" w14:textId="4FE02260" w:rsidR="5CAC2B56" w:rsidRPr="00ED6D12" w:rsidRDefault="330D77BE" w:rsidP="00ED6D12">
      <w:pPr>
        <w:keepNext/>
        <w:contextualSpacing/>
        <w:jc w:val="both"/>
        <w:rPr>
          <w:b/>
          <w:bCs/>
        </w:rPr>
      </w:pPr>
      <w:r w:rsidRPr="00ED6D12">
        <w:t>Kuivõrd LennS alusel kehtestatakse geograafilisi või ajutis</w:t>
      </w:r>
      <w:r w:rsidR="4B9CA895" w:rsidRPr="00ED6D12">
        <w:t>i</w:t>
      </w:r>
      <w:r w:rsidRPr="00ED6D12">
        <w:t xml:space="preserve"> geograafilis</w:t>
      </w:r>
      <w:r w:rsidR="50130B6C" w:rsidRPr="00ED6D12">
        <w:t>i</w:t>
      </w:r>
      <w:r w:rsidRPr="00ED6D12">
        <w:t xml:space="preserve"> alasid (LennS § 4</w:t>
      </w:r>
      <w:r w:rsidRPr="00ED6D12">
        <w:rPr>
          <w:vertAlign w:val="superscript"/>
        </w:rPr>
        <w:t>1</w:t>
      </w:r>
      <w:r w:rsidRPr="00ED6D12">
        <w:t xml:space="preserve"> alusel), </w:t>
      </w:r>
      <w:r w:rsidR="0C84634D" w:rsidRPr="00ED6D12">
        <w:t>milles saab piirata MÕS lendamist ning ajutiste geograafiliste alade kehtestajateks on PPA, KAPO, PäA, K</w:t>
      </w:r>
      <w:r w:rsidR="31E8998E" w:rsidRPr="00ED6D12">
        <w:t>aitsevägi</w:t>
      </w:r>
      <w:r w:rsidR="0C84634D" w:rsidRPr="00ED6D12">
        <w:t xml:space="preserve"> ja EMTA, siis on neil ka LennS alusel riikliku järelevalve pädevus. Üheks erimeetmeks on ka võimalus sundida selles alas MÕS maanduma, kui MÕS-st tuleneb vahetu oht. Näiteks on MÕS maand</w:t>
      </w:r>
      <w:r w:rsidR="4572727C" w:rsidRPr="00ED6D12">
        <w:t>u</w:t>
      </w:r>
      <w:r w:rsidR="0C84634D" w:rsidRPr="00ED6D12">
        <w:t>ma sundimise õigus PäA</w:t>
      </w:r>
      <w:r w:rsidR="3492982E" w:rsidRPr="00ED6D12">
        <w:t>-l</w:t>
      </w:r>
      <w:r w:rsidR="0C84634D" w:rsidRPr="00ED6D12">
        <w:t xml:space="preserve"> geograafilises alas, mille on PäA kehtestanud. </w:t>
      </w:r>
      <w:r w:rsidR="597661F4" w:rsidRPr="00ED6D12">
        <w:t>See ei välista aga PPA kui ü</w:t>
      </w:r>
      <w:r w:rsidR="1DCCAA96" w:rsidRPr="00ED6D12">
        <w:t>ld</w:t>
      </w:r>
      <w:r w:rsidR="597661F4" w:rsidRPr="00ED6D12">
        <w:t>korrakaitseorgani pädevust ka ise mh sellistes alades sundida MÕS-i maanduma</w:t>
      </w:r>
      <w:r w:rsidR="5A412281" w:rsidRPr="00ED6D12">
        <w:t xml:space="preserve">, kui see peaks vajalik olema. </w:t>
      </w:r>
    </w:p>
    <w:p w14:paraId="7D06BACF" w14:textId="52BB95A6" w:rsidR="5440ECBB" w:rsidRPr="00ED6D12" w:rsidRDefault="5440ECBB" w:rsidP="00ED6D12">
      <w:pPr>
        <w:keepNext/>
        <w:contextualSpacing/>
        <w:jc w:val="both"/>
      </w:pPr>
    </w:p>
    <w:p w14:paraId="700F94DB" w14:textId="03412558" w:rsidR="5440ECBB" w:rsidRPr="00ED6D12" w:rsidRDefault="597661F4" w:rsidP="00ED6D12">
      <w:pPr>
        <w:keepNext/>
        <w:contextualSpacing/>
        <w:jc w:val="both"/>
        <w:rPr>
          <w:color w:val="202020"/>
        </w:rPr>
      </w:pPr>
      <w:r w:rsidRPr="00ED6D12">
        <w:t>Sellest tulenevalt muudetakse LennS § 60</w:t>
      </w:r>
      <w:r w:rsidRPr="00ED6D12">
        <w:rPr>
          <w:vertAlign w:val="superscript"/>
        </w:rPr>
        <w:t>2</w:t>
      </w:r>
      <w:r w:rsidRPr="00ED6D12">
        <w:t xml:space="preserve"> lõiget </w:t>
      </w:r>
      <w:r w:rsidR="259D4538" w:rsidRPr="00ED6D12">
        <w:t xml:space="preserve">1 </w:t>
      </w:r>
      <w:r w:rsidR="61A7D82C" w:rsidRPr="00ED6D12">
        <w:t>ja 1</w:t>
      </w:r>
      <w:r w:rsidR="61A7D82C" w:rsidRPr="00ED6D12">
        <w:rPr>
          <w:vertAlign w:val="superscript"/>
        </w:rPr>
        <w:t>1</w:t>
      </w:r>
      <w:r w:rsidR="61A7D82C" w:rsidRPr="00ED6D12">
        <w:t xml:space="preserve"> ning</w:t>
      </w:r>
      <w:r w:rsidR="259D4538" w:rsidRPr="00ED6D12">
        <w:t xml:space="preserve"> täiendatakse KorS riikliku järelevalve erimeetmete loetelu ka eelnõuga loodava </w:t>
      </w:r>
      <w:r w:rsidR="4DDB834C" w:rsidRPr="00ED6D12">
        <w:t xml:space="preserve">KorS </w:t>
      </w:r>
      <w:r w:rsidR="259D4538" w:rsidRPr="00ED6D12">
        <w:t>§-ga 45</w:t>
      </w:r>
      <w:r w:rsidR="259D4538" w:rsidRPr="00ED6D12">
        <w:rPr>
          <w:vertAlign w:val="superscript"/>
        </w:rPr>
        <w:t>1</w:t>
      </w:r>
      <w:r w:rsidR="72B76491" w:rsidRPr="00ED6D12">
        <w:t xml:space="preserve"> (</w:t>
      </w:r>
      <w:r w:rsidR="72B76491" w:rsidRPr="00ED6D12">
        <w:rPr>
          <w:b/>
          <w:bCs/>
        </w:rPr>
        <w:t xml:space="preserve">eelnõu § 5 </w:t>
      </w:r>
      <w:r w:rsidR="4282AEE9" w:rsidRPr="00ED6D12">
        <w:rPr>
          <w:b/>
          <w:bCs/>
        </w:rPr>
        <w:t>punkt</w:t>
      </w:r>
      <w:r w:rsidR="5AD8D5A9" w:rsidRPr="00ED6D12">
        <w:rPr>
          <w:b/>
          <w:bCs/>
        </w:rPr>
        <w:t>id</w:t>
      </w:r>
      <w:r w:rsidR="72B76491" w:rsidRPr="00ED6D12">
        <w:rPr>
          <w:b/>
          <w:bCs/>
        </w:rPr>
        <w:t xml:space="preserve"> 1</w:t>
      </w:r>
      <w:r w:rsidR="6C6C722E" w:rsidRPr="00ED6D12">
        <w:rPr>
          <w:b/>
          <w:bCs/>
        </w:rPr>
        <w:t xml:space="preserve"> ja 2</w:t>
      </w:r>
      <w:r w:rsidR="72B76491" w:rsidRPr="00ED6D12">
        <w:t>)</w:t>
      </w:r>
      <w:r w:rsidR="259D4538" w:rsidRPr="00ED6D12">
        <w:t xml:space="preserve">. </w:t>
      </w:r>
      <w:r w:rsidR="7BB45E05" w:rsidRPr="00ED6D12">
        <w:t xml:space="preserve">See muudatus tingib omakorda lõike 7 muutmise, mis annab õiguse kohaldada </w:t>
      </w:r>
      <w:r w:rsidR="3D550C54" w:rsidRPr="00ED6D12">
        <w:t>KorS §-s 45</w:t>
      </w:r>
      <w:r w:rsidR="3D550C54" w:rsidRPr="00ED6D12">
        <w:rPr>
          <w:vertAlign w:val="superscript"/>
        </w:rPr>
        <w:t>1</w:t>
      </w:r>
      <w:r w:rsidR="1AACD7D5" w:rsidRPr="00ED6D12">
        <w:t>, kui MÕS tõrje üldnormis,</w:t>
      </w:r>
      <w:r w:rsidR="3D550C54" w:rsidRPr="00ED6D12">
        <w:t xml:space="preserve"> sätestatud erimeedet, milleks on MÕS maanduma sundimine (</w:t>
      </w:r>
      <w:r w:rsidR="3D550C54" w:rsidRPr="00ED6D12">
        <w:rPr>
          <w:b/>
          <w:bCs/>
        </w:rPr>
        <w:t xml:space="preserve">eelnõu § 5 punkt </w:t>
      </w:r>
      <w:r w:rsidR="36739FEF" w:rsidRPr="00ED6D12">
        <w:rPr>
          <w:b/>
          <w:bCs/>
        </w:rPr>
        <w:t>3</w:t>
      </w:r>
      <w:r w:rsidR="3D550C54" w:rsidRPr="00ED6D12">
        <w:rPr>
          <w:b/>
          <w:bCs/>
        </w:rPr>
        <w:t>)</w:t>
      </w:r>
      <w:r w:rsidR="3D550C54" w:rsidRPr="00ED6D12">
        <w:t xml:space="preserve">. </w:t>
      </w:r>
      <w:r w:rsidR="612FCE6B" w:rsidRPr="00ED6D12">
        <w:t>See muudatus muudab lõiked 8</w:t>
      </w:r>
      <w:r w:rsidR="612FCE6B" w:rsidRPr="00ED6D12">
        <w:rPr>
          <w:color w:val="202020"/>
        </w:rPr>
        <w:t xml:space="preserve">–10 tarbetuteks ning seetõttu tunnistatakse need lõiked eelnõu </w:t>
      </w:r>
      <w:r w:rsidR="612FCE6B" w:rsidRPr="00ED6D12">
        <w:rPr>
          <w:b/>
          <w:color w:val="202020"/>
        </w:rPr>
        <w:t xml:space="preserve">§ 5 punktiga </w:t>
      </w:r>
      <w:r w:rsidR="25E0F67A" w:rsidRPr="00ED6D12">
        <w:rPr>
          <w:b/>
          <w:bCs/>
          <w:color w:val="202020"/>
        </w:rPr>
        <w:t>4</w:t>
      </w:r>
      <w:r w:rsidR="612FCE6B" w:rsidRPr="00ED6D12">
        <w:rPr>
          <w:color w:val="202020"/>
        </w:rPr>
        <w:t xml:space="preserve"> kehtetuks.</w:t>
      </w:r>
      <w:r w:rsidR="40D6EDCD" w:rsidRPr="00ED6D12">
        <w:rPr>
          <w:color w:val="202020"/>
        </w:rPr>
        <w:t xml:space="preserve"> See tähendab, et MÕS maanduma sundimise erimeetmete kasutamisel lähtutakse KorS sätestatust</w:t>
      </w:r>
      <w:r w:rsidR="21FCBA40" w:rsidRPr="00ED6D12">
        <w:rPr>
          <w:color w:val="202020"/>
        </w:rPr>
        <w:t xml:space="preserve"> (vt KorSi muudatusi).</w:t>
      </w:r>
    </w:p>
    <w:p w14:paraId="3EC411DF" w14:textId="0A3E3F3B" w:rsidR="5440ECBB" w:rsidRPr="00ED6D12" w:rsidRDefault="5440ECBB" w:rsidP="00ED6D12">
      <w:pPr>
        <w:keepNext/>
        <w:contextualSpacing/>
        <w:jc w:val="both"/>
      </w:pPr>
    </w:p>
    <w:p w14:paraId="1C14930A" w14:textId="45DCF4D4" w:rsidR="644526BD" w:rsidRPr="00ED6D12" w:rsidRDefault="2C82110A" w:rsidP="00ED6D12">
      <w:pPr>
        <w:keepNext/>
        <w:contextualSpacing/>
        <w:jc w:val="both"/>
        <w:rPr>
          <w:b/>
          <w:bCs/>
        </w:rPr>
      </w:pPr>
      <w:r w:rsidRPr="00ED6D12">
        <w:rPr>
          <w:b/>
          <w:bCs/>
        </w:rPr>
        <w:t xml:space="preserve">Eelnõu §-ga </w:t>
      </w:r>
      <w:r w:rsidR="62F4BA32" w:rsidRPr="00ED6D12">
        <w:rPr>
          <w:b/>
          <w:bCs/>
        </w:rPr>
        <w:t>6</w:t>
      </w:r>
      <w:r w:rsidRPr="00ED6D12">
        <w:rPr>
          <w:b/>
          <w:bCs/>
        </w:rPr>
        <w:t xml:space="preserve"> muudetakse politsei ja piirivalve seadust</w:t>
      </w:r>
    </w:p>
    <w:p w14:paraId="6FF83D70" w14:textId="0A071979" w:rsidR="2E7DC2CC" w:rsidRPr="00ED6D12" w:rsidRDefault="2E7DC2CC" w:rsidP="00ED6D12">
      <w:pPr>
        <w:contextualSpacing/>
        <w:jc w:val="both"/>
        <w:rPr>
          <w:rFonts w:eastAsia="Calibri"/>
        </w:rPr>
      </w:pPr>
    </w:p>
    <w:p w14:paraId="03191BB9" w14:textId="58B9E4B2" w:rsidR="65EF4F78" w:rsidRPr="00ED6D12" w:rsidRDefault="7F401559" w:rsidP="00ED6D12">
      <w:pPr>
        <w:contextualSpacing/>
        <w:jc w:val="both"/>
        <w:rPr>
          <w:rFonts w:eastAsia="Calibri"/>
        </w:rPr>
      </w:pPr>
      <w:r w:rsidRPr="00ED6D12">
        <w:rPr>
          <w:rFonts w:eastAsia="Calibri"/>
          <w:b/>
          <w:bCs/>
        </w:rPr>
        <w:t xml:space="preserve">Eelnõu § </w:t>
      </w:r>
      <w:r w:rsidR="7B20FA7C" w:rsidRPr="00ED6D12">
        <w:rPr>
          <w:rFonts w:eastAsia="Calibri"/>
          <w:b/>
          <w:bCs/>
        </w:rPr>
        <w:t>6</w:t>
      </w:r>
      <w:r w:rsidRPr="00ED6D12">
        <w:rPr>
          <w:rFonts w:eastAsia="Calibri"/>
          <w:b/>
          <w:bCs/>
        </w:rPr>
        <w:t xml:space="preserve"> punktiga 1</w:t>
      </w:r>
      <w:r w:rsidRPr="00ED6D12">
        <w:rPr>
          <w:rFonts w:eastAsia="Calibri"/>
        </w:rPr>
        <w:t xml:space="preserve"> täiendatakse PPVS § 3 lõiget 1 punktiga 5</w:t>
      </w:r>
      <w:r w:rsidRPr="00ED6D12">
        <w:rPr>
          <w:rFonts w:eastAsia="Calibri"/>
          <w:vertAlign w:val="superscript"/>
        </w:rPr>
        <w:t>1</w:t>
      </w:r>
      <w:r w:rsidRPr="00ED6D12">
        <w:rPr>
          <w:rFonts w:eastAsia="Calibri"/>
        </w:rPr>
        <w:t xml:space="preserve">. </w:t>
      </w:r>
      <w:r w:rsidR="014DD10F" w:rsidRPr="00ED6D12">
        <w:rPr>
          <w:rFonts w:eastAsia="Calibri"/>
        </w:rPr>
        <w:t>Kõnealune norm loetleb PPA ülesanded</w:t>
      </w:r>
      <w:r w:rsidR="40184527" w:rsidRPr="00ED6D12">
        <w:rPr>
          <w:rFonts w:eastAsia="Calibri"/>
        </w:rPr>
        <w:t xml:space="preserve"> ning s</w:t>
      </w:r>
      <w:r w:rsidR="3CE18A64" w:rsidRPr="00ED6D12">
        <w:rPr>
          <w:rFonts w:eastAsia="Calibri"/>
        </w:rPr>
        <w:t xml:space="preserve">elleks, et PPA </w:t>
      </w:r>
      <w:r w:rsidR="5032AE84" w:rsidRPr="00ED6D12">
        <w:rPr>
          <w:rFonts w:eastAsia="Calibri"/>
        </w:rPr>
        <w:t>kui üldkorrakaitseorgan</w:t>
      </w:r>
      <w:r w:rsidR="3CE18A64" w:rsidRPr="00ED6D12">
        <w:rPr>
          <w:rFonts w:eastAsia="Calibri"/>
        </w:rPr>
        <w:t xml:space="preserve"> saaks </w:t>
      </w:r>
      <w:r w:rsidR="35E3871F" w:rsidRPr="00ED6D12">
        <w:rPr>
          <w:rFonts w:eastAsia="Calibri"/>
        </w:rPr>
        <w:t>kaitsta isikuid ja vara</w:t>
      </w:r>
      <w:r w:rsidR="3CE18A64" w:rsidRPr="00ED6D12">
        <w:rPr>
          <w:rFonts w:eastAsia="Calibri"/>
        </w:rPr>
        <w:t xml:space="preserve"> MÕS</w:t>
      </w:r>
      <w:r w:rsidR="35E3871F" w:rsidRPr="00ED6D12">
        <w:rPr>
          <w:rFonts w:eastAsia="Calibri"/>
        </w:rPr>
        <w:t xml:space="preserve"> eest</w:t>
      </w:r>
      <w:r w:rsidR="1445B9AA" w:rsidRPr="00ED6D12">
        <w:rPr>
          <w:rFonts w:eastAsia="Calibri"/>
        </w:rPr>
        <w:t>,</w:t>
      </w:r>
      <w:r w:rsidR="3CE18A64" w:rsidRPr="00ED6D12">
        <w:rPr>
          <w:rFonts w:eastAsia="Calibri"/>
        </w:rPr>
        <w:t xml:space="preserve"> tuleb see ka PPV</w:t>
      </w:r>
      <w:r w:rsidR="20F44E89" w:rsidRPr="00ED6D12">
        <w:rPr>
          <w:rFonts w:eastAsia="Calibri"/>
        </w:rPr>
        <w:t>S</w:t>
      </w:r>
      <w:r w:rsidR="3CE18A64" w:rsidRPr="00ED6D12">
        <w:rPr>
          <w:rFonts w:eastAsia="Calibri"/>
        </w:rPr>
        <w:t>-s sätestada.</w:t>
      </w:r>
    </w:p>
    <w:p w14:paraId="6551DF63" w14:textId="0D333C9B" w:rsidR="2E7DC2CC" w:rsidRPr="00ED6D12" w:rsidRDefault="2E7DC2CC" w:rsidP="00ED6D12">
      <w:pPr>
        <w:contextualSpacing/>
        <w:jc w:val="both"/>
        <w:rPr>
          <w:rFonts w:eastAsia="Calibri"/>
        </w:rPr>
      </w:pPr>
    </w:p>
    <w:p w14:paraId="20021D90" w14:textId="6F0E6CEB" w:rsidR="4C92BD51" w:rsidRPr="00ED6D12" w:rsidRDefault="51AB2B46" w:rsidP="00ED6D12">
      <w:pPr>
        <w:contextualSpacing/>
        <w:jc w:val="both"/>
        <w:rPr>
          <w:rFonts w:eastAsia="Calibri"/>
          <w:b/>
          <w:bCs/>
        </w:rPr>
      </w:pPr>
      <w:r w:rsidRPr="00ED6D12">
        <w:rPr>
          <w:rFonts w:eastAsia="Calibri"/>
          <w:b/>
          <w:bCs/>
        </w:rPr>
        <w:t xml:space="preserve">Eelnõu § </w:t>
      </w:r>
      <w:r w:rsidR="4CB006CE" w:rsidRPr="00ED6D12">
        <w:rPr>
          <w:rFonts w:eastAsia="Calibri"/>
          <w:b/>
          <w:bCs/>
        </w:rPr>
        <w:t>6</w:t>
      </w:r>
      <w:r w:rsidRPr="00ED6D12">
        <w:rPr>
          <w:rFonts w:eastAsia="Calibri"/>
          <w:b/>
          <w:bCs/>
        </w:rPr>
        <w:t xml:space="preserve"> punkti</w:t>
      </w:r>
      <w:r w:rsidR="68A976A2" w:rsidRPr="00ED6D12">
        <w:rPr>
          <w:rFonts w:eastAsia="Calibri"/>
          <w:b/>
          <w:bCs/>
        </w:rPr>
        <w:t xml:space="preserve">s </w:t>
      </w:r>
      <w:r w:rsidR="71911039" w:rsidRPr="00ED6D12">
        <w:rPr>
          <w:rFonts w:eastAsia="Calibri"/>
          <w:b/>
          <w:bCs/>
        </w:rPr>
        <w:t>2</w:t>
      </w:r>
      <w:r w:rsidR="68A976A2" w:rsidRPr="00ED6D12">
        <w:rPr>
          <w:rFonts w:eastAsia="Calibri"/>
          <w:b/>
          <w:bCs/>
        </w:rPr>
        <w:t xml:space="preserve"> </w:t>
      </w:r>
      <w:r w:rsidR="68A976A2" w:rsidRPr="00ED6D12">
        <w:rPr>
          <w:rFonts w:eastAsia="Calibri"/>
        </w:rPr>
        <w:t>tehtav muudatus on seotud eelnõu § 2 p-ga 1 lisatava KKS § 3 lõikega 3</w:t>
      </w:r>
      <w:r w:rsidR="68A976A2" w:rsidRPr="00ED6D12">
        <w:rPr>
          <w:rFonts w:eastAsia="Calibri"/>
          <w:vertAlign w:val="superscript"/>
        </w:rPr>
        <w:t>1</w:t>
      </w:r>
      <w:r w:rsidR="68A976A2" w:rsidRPr="00ED6D12">
        <w:rPr>
          <w:rFonts w:eastAsia="Calibri"/>
        </w:rPr>
        <w:t xml:space="preserve">. </w:t>
      </w:r>
      <w:r w:rsidR="26D0B5DD" w:rsidRPr="00ED6D12">
        <w:rPr>
          <w:rFonts w:eastAsia="Calibri"/>
        </w:rPr>
        <w:t>Selleks, et PPA saaks teostada oma</w:t>
      </w:r>
      <w:r w:rsidR="00480A18" w:rsidRPr="00ED6D12">
        <w:rPr>
          <w:rFonts w:eastAsia="Calibri"/>
        </w:rPr>
        <w:t xml:space="preserve"> </w:t>
      </w:r>
      <w:r w:rsidR="22BF3E3B" w:rsidRPr="00ED6D12">
        <w:rPr>
          <w:rFonts w:eastAsia="Calibri"/>
        </w:rPr>
        <w:t>üldkorrakaitseorgani</w:t>
      </w:r>
      <w:r w:rsidR="26D0B5DD" w:rsidRPr="00ED6D12">
        <w:rPr>
          <w:rFonts w:eastAsia="Calibri"/>
        </w:rPr>
        <w:t xml:space="preserve"> rolli, peab tal olema teave Eesti õhuruumis lendavate avastatud ja tuvastatud objektide kohta. Selle jaoks sätestatakse KKS-s, et Kaitsevägi eda</w:t>
      </w:r>
      <w:r w:rsidR="69D25937" w:rsidRPr="00ED6D12">
        <w:rPr>
          <w:rFonts w:eastAsia="Calibri"/>
        </w:rPr>
        <w:t xml:space="preserve">stab talle oma ülesande täitmise raames saadud teabe PPA-le ning PPVS-s, et PPA-l on omakorda õigus saada Kaitseväe käes teavet, mis on vajalik PPA-le tema ülesande täitmiseks ehk </w:t>
      </w:r>
      <w:r w:rsidR="60A523B5" w:rsidRPr="00ED6D12">
        <w:rPr>
          <w:rFonts w:eastAsia="Calibri"/>
        </w:rPr>
        <w:t>MÕS tõrjumiseks.</w:t>
      </w:r>
    </w:p>
    <w:p w14:paraId="30FB4896" w14:textId="3F28FAA2" w:rsidR="7E1484A4" w:rsidRPr="00ED6D12" w:rsidRDefault="7E1484A4" w:rsidP="00ED6D12">
      <w:pPr>
        <w:contextualSpacing/>
        <w:jc w:val="both"/>
        <w:rPr>
          <w:rFonts w:eastAsia="Calibri"/>
        </w:rPr>
      </w:pPr>
    </w:p>
    <w:p w14:paraId="3B123EEE" w14:textId="33615DD2" w:rsidR="0C206A0E" w:rsidRPr="00ED6D12" w:rsidRDefault="0C206A0E" w:rsidP="00ED6D12">
      <w:pPr>
        <w:contextualSpacing/>
        <w:jc w:val="both"/>
        <w:rPr>
          <w:rFonts w:eastAsia="Calibri"/>
        </w:rPr>
      </w:pPr>
      <w:r w:rsidRPr="00ED6D12">
        <w:rPr>
          <w:rFonts w:eastAsia="Calibri"/>
        </w:rPr>
        <w:t>Samuti peab PPA esitama oma ülesannete raames saadud teavet õhuruumis ja selle lähiümbruses avastatud ja tuvastatud objektide kohta Kaitseväele. See on vajalik, et PPA-l ja Kaitseväel oleks ühesugune seirepilt ja teave.</w:t>
      </w:r>
    </w:p>
    <w:p w14:paraId="3EFD6AE6" w14:textId="51FCD176" w:rsidR="2E7DC2CC" w:rsidRPr="00ED6D12" w:rsidRDefault="2E7DC2CC" w:rsidP="00ED6D12">
      <w:pPr>
        <w:contextualSpacing/>
        <w:jc w:val="both"/>
        <w:rPr>
          <w:rFonts w:eastAsia="Calibri"/>
        </w:rPr>
      </w:pPr>
    </w:p>
    <w:p w14:paraId="3692E4D5" w14:textId="16DBC0D3" w:rsidR="1426345E" w:rsidRPr="00ED6D12" w:rsidRDefault="50D78C7A" w:rsidP="00ED6D12">
      <w:pPr>
        <w:contextualSpacing/>
        <w:jc w:val="both"/>
        <w:rPr>
          <w:b/>
          <w:bCs/>
        </w:rPr>
      </w:pPr>
      <w:r w:rsidRPr="00ED6D12">
        <w:rPr>
          <w:b/>
          <w:bCs/>
        </w:rPr>
        <w:t xml:space="preserve">Eelnõu §-ga </w:t>
      </w:r>
      <w:r w:rsidR="138238FC" w:rsidRPr="00ED6D12">
        <w:rPr>
          <w:b/>
          <w:bCs/>
        </w:rPr>
        <w:t>7</w:t>
      </w:r>
      <w:r w:rsidRPr="00ED6D12">
        <w:rPr>
          <w:b/>
          <w:bCs/>
        </w:rPr>
        <w:t xml:space="preserve"> tehakse muudatused turvategevuse seaduses</w:t>
      </w:r>
    </w:p>
    <w:p w14:paraId="59FCA147" w14:textId="295139AF" w:rsidR="2E7DC2CC" w:rsidRPr="00ED6D12" w:rsidRDefault="2E7DC2CC" w:rsidP="00ED6D12">
      <w:pPr>
        <w:contextualSpacing/>
        <w:jc w:val="both"/>
      </w:pPr>
    </w:p>
    <w:p w14:paraId="270BD65E" w14:textId="4D89FC75" w:rsidR="2E7DC2CC" w:rsidRPr="00ED6D12" w:rsidRDefault="6783F075" w:rsidP="00ED6D12">
      <w:pPr>
        <w:contextualSpacing/>
        <w:jc w:val="both"/>
      </w:pPr>
      <w:r w:rsidRPr="00ED6D12">
        <w:t>Turvaettevõt</w:t>
      </w:r>
      <w:r w:rsidR="00A65B9B" w:rsidRPr="00ED6D12">
        <w:t>jatel</w:t>
      </w:r>
      <w:r w:rsidRPr="00ED6D12">
        <w:t xml:space="preserve">e ja siseturvakorraldajatele antakse õigus kasutada erandlikel ja selgelt piiritletud juhtudel, kui esineb vahetu ja kõrgendatud oht elule, tervisele või varale, </w:t>
      </w:r>
      <w:r w:rsidR="00F70026" w:rsidRPr="00ED6D12">
        <w:t xml:space="preserve">nende </w:t>
      </w:r>
      <w:r w:rsidRPr="00ED6D12">
        <w:t xml:space="preserve">riigikaitseobjektide, </w:t>
      </w:r>
      <w:r w:rsidR="00F70026" w:rsidRPr="00ED6D12">
        <w:t>mis on ka</w:t>
      </w:r>
      <w:r w:rsidRPr="00ED6D12">
        <w:t xml:space="preserve"> elutähtsate teenuste </w:t>
      </w:r>
      <w:r w:rsidR="00F70026" w:rsidRPr="00ED6D12">
        <w:t xml:space="preserve">osutajad, nende </w:t>
      </w:r>
      <w:r w:rsidRPr="00ED6D12">
        <w:t>toimepidevuse tagamiseks vajaliku taristu kaitseks mehitamata õhusõidukist lähtuva ründe tõrjumiseks asjakohaseid erivahendeid. Tegemist on objektipõhise lahendusega kõrge riskiga taristuobjektidel, kus viivitus välise sekkumise ootamisel võib oluliselt suurendada julgeoleku ja toimepidevuse riske. Samas olukordades, kus näiteks mehitamata õhusõidukit kasutatakse objekti läheduses või kohal viibimiseks, filmimiseks või piirangu või keeluala rikkumiseks ilma vahetu ründeta, tuleb esmalt teavitada Politsei ja Piirivalveametit ning rakendada tavapäraseid õiguskaitsemeetmeid.</w:t>
      </w:r>
    </w:p>
    <w:p w14:paraId="12EF877B" w14:textId="7E820586" w:rsidR="2E7DC2CC" w:rsidRPr="00ED6D12" w:rsidRDefault="6783F075" w:rsidP="00ED6D12">
      <w:pPr>
        <w:contextualSpacing/>
        <w:jc w:val="both"/>
      </w:pPr>
      <w:r w:rsidRPr="00ED6D12">
        <w:t xml:space="preserve"> </w:t>
      </w:r>
    </w:p>
    <w:p w14:paraId="4AE2EB92" w14:textId="4AF21445" w:rsidR="2E7DC2CC" w:rsidRPr="00ED6D12" w:rsidRDefault="6783F075" w:rsidP="00ED6D12">
      <w:pPr>
        <w:contextualSpacing/>
        <w:jc w:val="both"/>
      </w:pPr>
      <w:r w:rsidRPr="00ED6D12">
        <w:t xml:space="preserve">Kaitsemeetmete rakendamise vajadus lähtub objekti riskianalüüsist ning on kohustuslik </w:t>
      </w:r>
      <w:r w:rsidR="00F613F7" w:rsidRPr="00ED6D12">
        <w:t xml:space="preserve">elutähtsa teenuse osutaja </w:t>
      </w:r>
      <w:r w:rsidRPr="00ED6D12">
        <w:t>taristu valdajale, kellel on riigikaitselise tähtsusega objektid. Elutähtsate teenuste osutajate nõustamist taristu füüsilise ja küberturvalisuse osas koordineerib Riigikantselei ja viib läbi koostöös Politsei- ja Piirivalveameti, Kaitsepolitseiameti, Riigi Infosüsteemi Ameti</w:t>
      </w:r>
      <w:r w:rsidR="00C370E0" w:rsidRPr="00ED6D12">
        <w:t>, Tarbijakaitse</w:t>
      </w:r>
      <w:r w:rsidRPr="00ED6D12">
        <w:t xml:space="preserve"> ja </w:t>
      </w:r>
      <w:r w:rsidR="00C370E0" w:rsidRPr="00ED6D12">
        <w:t>Tehnilise Järelevalve Ameti ning</w:t>
      </w:r>
      <w:r w:rsidRPr="00ED6D12">
        <w:t xml:space="preserve"> Kaitseväega.</w:t>
      </w:r>
    </w:p>
    <w:p w14:paraId="0ABA8AC9" w14:textId="188B6976" w:rsidR="2E7DC2CC" w:rsidRPr="00ED6D12" w:rsidRDefault="6783F075" w:rsidP="00ED6D12">
      <w:pPr>
        <w:contextualSpacing/>
        <w:jc w:val="both"/>
      </w:pPr>
      <w:r w:rsidRPr="00ED6D12">
        <w:t xml:space="preserve"> </w:t>
      </w:r>
    </w:p>
    <w:p w14:paraId="6D8B08B7" w14:textId="54F8EDB0" w:rsidR="2E7DC2CC" w:rsidRPr="00ED6D12" w:rsidRDefault="6783F075" w:rsidP="00ED6D12">
      <w:pPr>
        <w:contextualSpacing/>
        <w:jc w:val="both"/>
      </w:pPr>
      <w:r w:rsidRPr="00ED6D12">
        <w:t xml:space="preserve">Eelnõu kohaselt laiendatakse turvategevust läbi viiva turvaettevõtja või siseturvakorraldaja õigusi riigikaitseobjektil, kus see on RKO riskianalüüsist ja turvaplaanist tulenevalt vajalik, nii et lisaks juba kehtiva õiguse alusel lubatud erivahenditele (nt </w:t>
      </w:r>
      <w:r w:rsidR="00AF6FB5" w:rsidRPr="00ED6D12">
        <w:t>tuli</w:t>
      </w:r>
      <w:r w:rsidRPr="00ED6D12">
        <w:t xml:space="preserve">relv) on neil täiendavalt lubatud kasutada ka </w:t>
      </w:r>
      <w:r w:rsidR="0448B653" w:rsidRPr="00ED6D12">
        <w:t>raadioside piirajat</w:t>
      </w:r>
      <w:r w:rsidRPr="00ED6D12">
        <w:t>.</w:t>
      </w:r>
    </w:p>
    <w:p w14:paraId="328BA0D7" w14:textId="4A95C82B" w:rsidR="2E7DC2CC" w:rsidRPr="00ED6D12" w:rsidRDefault="6783F075" w:rsidP="00ED6D12">
      <w:pPr>
        <w:contextualSpacing/>
        <w:jc w:val="both"/>
      </w:pPr>
      <w:r w:rsidRPr="00ED6D12">
        <w:t xml:space="preserve"> </w:t>
      </w:r>
    </w:p>
    <w:p w14:paraId="7C039203" w14:textId="1E427756" w:rsidR="2E7DC2CC" w:rsidRPr="00ED6D12" w:rsidRDefault="00A91DFF" w:rsidP="00ED6D12">
      <w:pPr>
        <w:contextualSpacing/>
        <w:jc w:val="both"/>
      </w:pPr>
      <w:r w:rsidRPr="00ED6D12">
        <w:t>R</w:t>
      </w:r>
      <w:r w:rsidR="6783F075" w:rsidRPr="00ED6D12">
        <w:t xml:space="preserve">iigikaitseobjektidel on turvategevust läbi viival turvaettevõtjal või siseturvakorraldajal õigus paigaldada nende objektide kaitseks </w:t>
      </w:r>
      <w:r w:rsidR="00F613F7" w:rsidRPr="00ED6D12">
        <w:t>MÕS</w:t>
      </w:r>
      <w:r w:rsidR="6783F075" w:rsidRPr="00ED6D12">
        <w:t xml:space="preserve"> tuvastamiseks vajalikke seireseadmeid, kui see tuleneb objekti riskianalüüsist ja turvaplaanist ning on objekti kaitseks vajalik. Kasutatavad seirelahendused peavad olema tehniliselt ühildatavad Politsei- ja Piirivalveameti ja Kaitseväe ühtse õhuruumi seirepildiga, et tagada olukorrateadlikkuse terviklikkus. Seireseadmete valiku, tehniliste nõuete ja integreerimise osas nõustab elutähtsa teenuse osutajaid Politsei- ja Piirivalveamet ning Kaitsevägi.</w:t>
      </w:r>
    </w:p>
    <w:p w14:paraId="0564DF1B" w14:textId="3490224C" w:rsidR="2E7DC2CC" w:rsidRPr="00ED6D12" w:rsidRDefault="2E7DC2CC" w:rsidP="00ED6D12">
      <w:pPr>
        <w:contextualSpacing/>
        <w:jc w:val="both"/>
      </w:pPr>
    </w:p>
    <w:p w14:paraId="0E74F822" w14:textId="5D4961FA" w:rsidR="2ACFB65D" w:rsidRPr="00ED6D12" w:rsidRDefault="791C8ADC" w:rsidP="00ED6D12">
      <w:pPr>
        <w:contextualSpacing/>
        <w:jc w:val="both"/>
      </w:pPr>
      <w:r w:rsidRPr="00ED6D12">
        <w:rPr>
          <w:b/>
          <w:bCs/>
        </w:rPr>
        <w:t xml:space="preserve">Eelnõu § </w:t>
      </w:r>
      <w:r w:rsidR="266BC30F" w:rsidRPr="00ED6D12">
        <w:rPr>
          <w:b/>
          <w:bCs/>
        </w:rPr>
        <w:t>7</w:t>
      </w:r>
      <w:r w:rsidRPr="00ED6D12">
        <w:rPr>
          <w:b/>
          <w:bCs/>
        </w:rPr>
        <w:t xml:space="preserve"> punkti</w:t>
      </w:r>
      <w:r w:rsidR="00FB19C6" w:rsidRPr="00ED6D12">
        <w:rPr>
          <w:b/>
          <w:bCs/>
        </w:rPr>
        <w:t xml:space="preserve">d </w:t>
      </w:r>
      <w:r w:rsidRPr="00ED6D12">
        <w:rPr>
          <w:b/>
          <w:bCs/>
        </w:rPr>
        <w:t>1</w:t>
      </w:r>
      <w:r w:rsidR="00FB19C6" w:rsidRPr="00ED6D12">
        <w:rPr>
          <w:b/>
          <w:bCs/>
        </w:rPr>
        <w:t xml:space="preserve"> ja 2 on omavahel seotud. </w:t>
      </w:r>
      <w:r w:rsidR="00FB19C6" w:rsidRPr="00B66FA3">
        <w:t xml:space="preserve">Eelnõuga </w:t>
      </w:r>
      <w:r w:rsidR="77A16DA9" w:rsidRPr="00ED6D12">
        <w:t>lisatav § 10 lõi</w:t>
      </w:r>
      <w:r w:rsidR="00110CFF" w:rsidRPr="00ED6D12">
        <w:t>k</w:t>
      </w:r>
      <w:r w:rsidR="77A16DA9" w:rsidRPr="00ED6D12">
        <w:t xml:space="preserve">e 1 punkt 11 sätestab </w:t>
      </w:r>
      <w:r w:rsidR="6EFF720D" w:rsidRPr="00ED6D12">
        <w:t>turvaettevõtjale uue kohustuse – jagada turvaobjekti õhuruumi seireandmeid</w:t>
      </w:r>
      <w:r w:rsidR="00653153" w:rsidRPr="00ED6D12">
        <w:t xml:space="preserve"> </w:t>
      </w:r>
      <w:r w:rsidR="6EFF720D" w:rsidRPr="00ED6D12">
        <w:t>Kaitseväe, PPA ja TRAM-ga.</w:t>
      </w:r>
      <w:r w:rsidR="3972CE49" w:rsidRPr="00ED6D12">
        <w:t xml:space="preserve"> </w:t>
      </w:r>
      <w:r w:rsidR="006B0FC8" w:rsidRPr="00ED6D12">
        <w:t xml:space="preserve">Seda kohustust rakendatakse juhul, kui </w:t>
      </w:r>
      <w:r w:rsidR="001D13AB" w:rsidRPr="00ED6D12">
        <w:t>turvaobjekti õhuruumi</w:t>
      </w:r>
      <w:r w:rsidR="006B0FC8" w:rsidRPr="00ED6D12">
        <w:t xml:space="preserve"> seiratakse, s.t nende andmete olemasolul</w:t>
      </w:r>
      <w:r w:rsidR="001D13AB" w:rsidRPr="00ED6D12">
        <w:t>.</w:t>
      </w:r>
      <w:r w:rsidR="00FD59DE">
        <w:t xml:space="preserve"> See kohustus kehtib nii RKO kui ka mis tahes mu</w:t>
      </w:r>
      <w:r w:rsidR="000E1606">
        <w:t>u</w:t>
      </w:r>
      <w:r w:rsidR="00FD59DE">
        <w:t xml:space="preserve"> </w:t>
      </w:r>
      <w:r w:rsidR="000E1606">
        <w:t>turva</w:t>
      </w:r>
      <w:r w:rsidR="00FD59DE">
        <w:t xml:space="preserve">objekti </w:t>
      </w:r>
      <w:r w:rsidR="00594EDF">
        <w:t xml:space="preserve">õhuruumi seireandmete </w:t>
      </w:r>
      <w:r w:rsidR="00FD59DE">
        <w:t>puhul.</w:t>
      </w:r>
      <w:r w:rsidR="006B0FC8" w:rsidRPr="00ED6D12">
        <w:t xml:space="preserve"> </w:t>
      </w:r>
      <w:r w:rsidR="6EFF720D" w:rsidRPr="00ED6D12">
        <w:t>Kuivõrd turva</w:t>
      </w:r>
      <w:r w:rsidR="3288D2A6" w:rsidRPr="00ED6D12">
        <w:t>tegevust saab teha ka siseturvakorraldaja, siis on vaja muuta TurvaTS § 9 lõiget 9, et ka siseturvakorraldajal on seireandmete jagamise kohustus.</w:t>
      </w:r>
    </w:p>
    <w:p w14:paraId="39782807" w14:textId="1BD75A29" w:rsidR="5440ECBB" w:rsidRPr="00ED6D12" w:rsidRDefault="5440ECBB" w:rsidP="00ED6D12">
      <w:pPr>
        <w:contextualSpacing/>
        <w:jc w:val="both"/>
      </w:pPr>
    </w:p>
    <w:p w14:paraId="65C143FB" w14:textId="7644B885" w:rsidR="6EC29F9C" w:rsidRPr="00ED6D12" w:rsidRDefault="05DA87B3" w:rsidP="00ED6D12">
      <w:pPr>
        <w:contextualSpacing/>
        <w:jc w:val="both"/>
        <w:rPr>
          <w:highlight w:val="green"/>
        </w:rPr>
      </w:pPr>
      <w:r w:rsidRPr="00ED6D12">
        <w:rPr>
          <w:b/>
          <w:bCs/>
        </w:rPr>
        <w:t xml:space="preserve">Eelnõu § </w:t>
      </w:r>
      <w:r w:rsidR="5464F25E" w:rsidRPr="00ED6D12">
        <w:rPr>
          <w:b/>
          <w:bCs/>
        </w:rPr>
        <w:t>7</w:t>
      </w:r>
      <w:r w:rsidRPr="00ED6D12">
        <w:rPr>
          <w:b/>
          <w:bCs/>
        </w:rPr>
        <w:t xml:space="preserve"> punktid 3 ja 4 </w:t>
      </w:r>
      <w:r w:rsidRPr="00ED6D12">
        <w:t xml:space="preserve">on omavahel seotud. </w:t>
      </w:r>
      <w:r w:rsidR="3738A877" w:rsidRPr="00ED6D12">
        <w:t>Eelnõuga nähakse turvatöötajale ja turvajuhile ette õigus sundida MÕS maanduma, kui esinevad teatud tingimused:</w:t>
      </w:r>
      <w:r w:rsidR="4D9FCE26" w:rsidRPr="00ED6D12">
        <w:t xml:space="preserve"> </w:t>
      </w:r>
      <w:r w:rsidR="00806088" w:rsidRPr="00ED6D12">
        <w:t>objekt</w:t>
      </w:r>
      <w:r w:rsidR="4D9FCE26" w:rsidRPr="00ED6D12">
        <w:t xml:space="preserve"> on määratud riigikaitseobjekti</w:t>
      </w:r>
      <w:r w:rsidR="54B7D03F" w:rsidRPr="00ED6D12">
        <w:t>ks</w:t>
      </w:r>
      <w:r w:rsidR="4D9FCE26" w:rsidRPr="00ED6D12">
        <w:t xml:space="preserve"> ja on alust arvata, et MÕS-st lähtub vahetu oht elutähtsa teenuse toimepidevusele, turvaobjektile, sellel olevale varale või sellel viibivatele isikutele. </w:t>
      </w:r>
      <w:r w:rsidR="4D1C8DA7" w:rsidRPr="00ED6D12">
        <w:t>Punktis 4 tuleb seetõttu täiendada § 27 lõikes 1 olevat viidet.</w:t>
      </w:r>
    </w:p>
    <w:p w14:paraId="5DD49374" w14:textId="5049E400" w:rsidR="5440ECBB" w:rsidRPr="00ED6D12" w:rsidRDefault="5440ECBB" w:rsidP="00ED6D12">
      <w:pPr>
        <w:contextualSpacing/>
        <w:jc w:val="both"/>
        <w:rPr>
          <w:b/>
          <w:bCs/>
        </w:rPr>
      </w:pPr>
    </w:p>
    <w:p w14:paraId="3BFFF525" w14:textId="6CEFA726" w:rsidR="27A826D7" w:rsidRPr="00ED6D12" w:rsidRDefault="0C4F777D" w:rsidP="00ED6D12">
      <w:pPr>
        <w:contextualSpacing/>
        <w:jc w:val="both"/>
      </w:pPr>
      <w:r w:rsidRPr="00ED6D12">
        <w:rPr>
          <w:b/>
          <w:bCs/>
        </w:rPr>
        <w:t xml:space="preserve">Eelnõu § </w:t>
      </w:r>
      <w:r w:rsidR="64799C59" w:rsidRPr="00ED6D12">
        <w:rPr>
          <w:b/>
          <w:bCs/>
        </w:rPr>
        <w:t>7</w:t>
      </w:r>
      <w:r w:rsidRPr="00ED6D12">
        <w:rPr>
          <w:b/>
          <w:bCs/>
        </w:rPr>
        <w:t xml:space="preserve"> punktidega 5</w:t>
      </w:r>
      <w:r w:rsidR="4F2C18C0" w:rsidRPr="00ED6D12">
        <w:rPr>
          <w:b/>
          <w:bCs/>
        </w:rPr>
        <w:t>–</w:t>
      </w:r>
      <w:r w:rsidRPr="00ED6D12">
        <w:rPr>
          <w:b/>
          <w:bCs/>
        </w:rPr>
        <w:t xml:space="preserve">7 </w:t>
      </w:r>
      <w:r w:rsidRPr="00ED6D12">
        <w:t xml:space="preserve">muudetakse </w:t>
      </w:r>
      <w:r w:rsidR="4DD86876" w:rsidRPr="00ED6D12">
        <w:t>TurvaTS § 28. TurvaTS § 28 loe</w:t>
      </w:r>
      <w:r w:rsidR="570072CD" w:rsidRPr="00ED6D12">
        <w:t>tl</w:t>
      </w:r>
      <w:r w:rsidR="4DD86876" w:rsidRPr="00ED6D12">
        <w:t xml:space="preserve">eb relvad ja erivahendid, mida turvamisel on õigus kasutada. </w:t>
      </w:r>
      <w:r w:rsidR="1B0AFF8D" w:rsidRPr="00ED6D12">
        <w:t xml:space="preserve">Normi täiendatakse MÕS maanduma sundimise </w:t>
      </w:r>
      <w:r w:rsidR="1A10C2FD" w:rsidRPr="00ED6D12">
        <w:t xml:space="preserve">ja MÕS juhtimise ülevõtmise </w:t>
      </w:r>
      <w:r w:rsidR="1B0AFF8D" w:rsidRPr="00ED6D12">
        <w:t xml:space="preserve">vahendiga. </w:t>
      </w:r>
    </w:p>
    <w:p w14:paraId="220BD829" w14:textId="4E386EF2" w:rsidR="5440ECBB" w:rsidRPr="00ED6D12" w:rsidRDefault="5440ECBB" w:rsidP="00ED6D12">
      <w:pPr>
        <w:contextualSpacing/>
        <w:jc w:val="both"/>
      </w:pPr>
    </w:p>
    <w:p w14:paraId="7F7625ED" w14:textId="440070C9" w:rsidR="5F509233" w:rsidRPr="00ED6D12" w:rsidRDefault="1B0AFF8D" w:rsidP="00ED6D12">
      <w:pPr>
        <w:contextualSpacing/>
        <w:jc w:val="both"/>
      </w:pPr>
      <w:r w:rsidRPr="00ED6D12">
        <w:rPr>
          <w:b/>
        </w:rPr>
        <w:t>Uus lõige 6</w:t>
      </w:r>
      <w:r w:rsidRPr="00ED6D12">
        <w:rPr>
          <w:b/>
          <w:vertAlign w:val="superscript"/>
        </w:rPr>
        <w:t>1</w:t>
      </w:r>
      <w:r w:rsidRPr="00ED6D12">
        <w:rPr>
          <w:vertAlign w:val="superscript"/>
        </w:rPr>
        <w:t xml:space="preserve"> </w:t>
      </w:r>
      <w:r w:rsidRPr="00ED6D12">
        <w:t>sätestab, et MÕS maanduma sundimise vahendi</w:t>
      </w:r>
      <w:r w:rsidR="77EB031A" w:rsidRPr="00ED6D12">
        <w:t>t</w:t>
      </w:r>
      <w:r w:rsidRPr="00ED6D12">
        <w:t xml:space="preserve"> võib kasutada </w:t>
      </w:r>
      <w:r w:rsidR="142963EC" w:rsidRPr="00ED6D12">
        <w:t>ainult siis, kui turvaobjekt on ka riigikaitseobjekt</w:t>
      </w:r>
      <w:r w:rsidR="78C1C24F" w:rsidRPr="00ED6D12">
        <w:t xml:space="preserve"> (</w:t>
      </w:r>
      <w:r w:rsidR="78C1C24F" w:rsidRPr="00ED6D12">
        <w:rPr>
          <w:b/>
          <w:bCs/>
        </w:rPr>
        <w:t>eelnõu § 7 punkt 6</w:t>
      </w:r>
      <w:r w:rsidR="78C1C24F" w:rsidRPr="00ED6D12">
        <w:t>)</w:t>
      </w:r>
      <w:r w:rsidR="142963EC" w:rsidRPr="00ED6D12">
        <w:t xml:space="preserve">. Samuti tuleb arvestada tõrjemeetme valimisel </w:t>
      </w:r>
      <w:r w:rsidR="75AC7EEC" w:rsidRPr="00ED6D12">
        <w:t>proportsionaalsusega – tulirelva võib kasutada vaid siis, kui mitte ühegi teise vahendiga ei ole võimalik ära hoida ohtu elutähtsa teenuse toimepidevusele ja tulirelva kasutamisega kaasnev kahju on o</w:t>
      </w:r>
      <w:r w:rsidR="1DC7B2AB" w:rsidRPr="00ED6D12">
        <w:t>luliselt väiksem kui ründega kaasnev võimalik kahju</w:t>
      </w:r>
      <w:r w:rsidR="38EF4F79" w:rsidRPr="00ED6D12">
        <w:t xml:space="preserve"> (</w:t>
      </w:r>
      <w:r w:rsidR="38EF4F79" w:rsidRPr="00ED6D12">
        <w:rPr>
          <w:b/>
          <w:bCs/>
        </w:rPr>
        <w:t>eelnõu § 7 punkt 7</w:t>
      </w:r>
      <w:r w:rsidR="38EF4F79" w:rsidRPr="00ED6D12">
        <w:t>)</w:t>
      </w:r>
      <w:r w:rsidR="1DC7B2AB" w:rsidRPr="00ED6D12">
        <w:t>.</w:t>
      </w:r>
    </w:p>
    <w:p w14:paraId="37BA93F3" w14:textId="0515B064" w:rsidR="61C35D5C" w:rsidRPr="00ED6D12" w:rsidRDefault="61C35D5C" w:rsidP="00ED6D12">
      <w:pPr>
        <w:contextualSpacing/>
        <w:jc w:val="both"/>
      </w:pPr>
    </w:p>
    <w:p w14:paraId="04881747" w14:textId="4D969137" w:rsidR="47F2BF7F" w:rsidRPr="00ED6D12" w:rsidRDefault="47F2BF7F" w:rsidP="00ED6D12">
      <w:pPr>
        <w:contextualSpacing/>
        <w:jc w:val="both"/>
      </w:pPr>
      <w:r w:rsidRPr="00ED6D12">
        <w:rPr>
          <w:b/>
        </w:rPr>
        <w:t>Uus lõige 6</w:t>
      </w:r>
      <w:r w:rsidRPr="00ED6D12">
        <w:rPr>
          <w:b/>
          <w:vertAlign w:val="superscript"/>
        </w:rPr>
        <w:t>2</w:t>
      </w:r>
      <w:r w:rsidRPr="00ED6D12">
        <w:t xml:space="preserve"> näeb ette, et raadioside piiraja kasutamiseks peavad olema täidetud teatud tingimused – esiteks peab</w:t>
      </w:r>
      <w:r w:rsidR="43D5897E" w:rsidRPr="00ED6D12">
        <w:t xml:space="preserve"> raadioside piiraja kasutamine tulenema RiKS § </w:t>
      </w:r>
      <w:r w:rsidR="004C251B" w:rsidRPr="00ED6D12">
        <w:t xml:space="preserve">85 </w:t>
      </w:r>
      <w:r w:rsidR="43D5897E" w:rsidRPr="00ED6D12">
        <w:t xml:space="preserve">lõike 1 </w:t>
      </w:r>
      <w:r w:rsidR="004C251B" w:rsidRPr="00ED6D12">
        <w:t>punktis 2 nimetatud</w:t>
      </w:r>
      <w:r w:rsidR="43D5897E" w:rsidRPr="00ED6D12">
        <w:t xml:space="preserve"> RKO turvaplaanist</w:t>
      </w:r>
      <w:r w:rsidRPr="00ED6D12">
        <w:t xml:space="preserve"> </w:t>
      </w:r>
      <w:r w:rsidR="21E14C25" w:rsidRPr="00ED6D12">
        <w:t xml:space="preserve">ning </w:t>
      </w:r>
      <w:r w:rsidRPr="00ED6D12">
        <w:t xml:space="preserve">lähtuma </w:t>
      </w:r>
      <w:r w:rsidR="4868B271" w:rsidRPr="00ED6D12">
        <w:t xml:space="preserve">peab </w:t>
      </w:r>
      <w:r w:rsidRPr="00ED6D12">
        <w:t>ESS §-s 115 sätestatust</w:t>
      </w:r>
      <w:r w:rsidR="6D5B87E5" w:rsidRPr="00ED6D12">
        <w:t xml:space="preserve">. Kui turvaplaanist sellist võimalust ei tule, siis ei ole ka raadioside piiraja kasutamine lubatud. </w:t>
      </w:r>
    </w:p>
    <w:p w14:paraId="2F24438E" w14:textId="407E36B8" w:rsidR="5440ECBB" w:rsidRPr="00ED6D12" w:rsidRDefault="5440ECBB" w:rsidP="00ED6D12">
      <w:pPr>
        <w:contextualSpacing/>
        <w:jc w:val="both"/>
      </w:pPr>
    </w:p>
    <w:p w14:paraId="4195E93D" w14:textId="29F24039" w:rsidR="2E7DC2CC" w:rsidRPr="00ED6D12" w:rsidRDefault="00792F91" w:rsidP="00ED6D12">
      <w:pPr>
        <w:contextualSpacing/>
        <w:jc w:val="both"/>
      </w:pPr>
      <w:r w:rsidRPr="00ED6D12">
        <w:t>Nendel</w:t>
      </w:r>
      <w:r w:rsidR="75858912" w:rsidRPr="00ED6D12">
        <w:t xml:space="preserve">, kes </w:t>
      </w:r>
      <w:r w:rsidR="7F43AF5A" w:rsidRPr="00ED6D12">
        <w:t xml:space="preserve">ei tegutse </w:t>
      </w:r>
      <w:r w:rsidR="00D40817">
        <w:t>riigikaitseobjektil</w:t>
      </w:r>
      <w:r w:rsidR="7F43AF5A" w:rsidRPr="00ED6D12">
        <w:t>, on õigus kasutada passiivseid kaitsemeetmeid ja see ei too kaasa õigusaktide muutmise vajadust.</w:t>
      </w:r>
    </w:p>
    <w:p w14:paraId="77A8990D" w14:textId="27A26EC6" w:rsidR="2E7DC2CC" w:rsidRPr="00ED6D12" w:rsidRDefault="2E7DC2CC" w:rsidP="00ED6D12">
      <w:pPr>
        <w:contextualSpacing/>
        <w:jc w:val="both"/>
      </w:pPr>
    </w:p>
    <w:p w14:paraId="34534633" w14:textId="565A3BEF" w:rsidR="2E7DC2CC" w:rsidRPr="00ED6D12" w:rsidRDefault="7CD2AA22" w:rsidP="00ED6D12">
      <w:pPr>
        <w:contextualSpacing/>
        <w:jc w:val="both"/>
      </w:pPr>
      <w:r w:rsidRPr="00ED6D12">
        <w:t>Ohtude ennetamist toetatakse toimivate mehhanismide kaudu, sealhulgas täiendades Riigikantselei elutähtsa teenuse osutaja taristu kaitse ja küberturvalisuse soovitusi mehitamata õhus</w:t>
      </w:r>
      <w:r w:rsidR="00813D86" w:rsidRPr="00ED6D12">
        <w:t>õidukit</w:t>
      </w:r>
      <w:r w:rsidRPr="00ED6D12">
        <w:t xml:space="preserve">e vastaste meetmetega. </w:t>
      </w:r>
    </w:p>
    <w:p w14:paraId="3EA8D74A" w14:textId="23323E7A" w:rsidR="2E7DC2CC" w:rsidRPr="00ED6D12" w:rsidRDefault="2E7DC2CC" w:rsidP="00ED6D12">
      <w:pPr>
        <w:contextualSpacing/>
        <w:jc w:val="both"/>
      </w:pPr>
    </w:p>
    <w:p w14:paraId="47D7612F" w14:textId="7BB5D2B7" w:rsidR="001A3285" w:rsidRPr="00ED6D12" w:rsidRDefault="6EE185EB" w:rsidP="00ED6D12">
      <w:pPr>
        <w:pStyle w:val="Vahedeta"/>
        <w:contextualSpacing/>
        <w:jc w:val="both"/>
        <w:rPr>
          <w:rFonts w:ascii="Times New Roman" w:hAnsi="Times New Roman"/>
          <w:sz w:val="24"/>
          <w:szCs w:val="24"/>
        </w:rPr>
      </w:pPr>
      <w:r w:rsidRPr="00ED6D12">
        <w:rPr>
          <w:rFonts w:ascii="Times New Roman" w:hAnsi="Times New Roman"/>
          <w:b/>
          <w:bCs/>
          <w:sz w:val="24"/>
          <w:szCs w:val="24"/>
        </w:rPr>
        <w:t>Eelnõu §</w:t>
      </w:r>
      <w:r w:rsidR="6E614175" w:rsidRPr="00ED6D12">
        <w:rPr>
          <w:rFonts w:ascii="Times New Roman" w:hAnsi="Times New Roman"/>
          <w:b/>
          <w:bCs/>
          <w:sz w:val="24"/>
          <w:szCs w:val="24"/>
        </w:rPr>
        <w:t xml:space="preserve">-s </w:t>
      </w:r>
      <w:r w:rsidR="63CE1399" w:rsidRPr="00ED6D12">
        <w:rPr>
          <w:rFonts w:ascii="Times New Roman" w:hAnsi="Times New Roman"/>
          <w:b/>
          <w:bCs/>
          <w:sz w:val="24"/>
          <w:szCs w:val="24"/>
        </w:rPr>
        <w:t>8</w:t>
      </w:r>
      <w:r w:rsidRPr="00ED6D12">
        <w:rPr>
          <w:rFonts w:ascii="Times New Roman" w:hAnsi="Times New Roman"/>
          <w:b/>
          <w:bCs/>
          <w:sz w:val="24"/>
          <w:szCs w:val="24"/>
        </w:rPr>
        <w:t xml:space="preserve"> on </w:t>
      </w:r>
      <w:r w:rsidR="6E614175" w:rsidRPr="00ED6D12">
        <w:rPr>
          <w:rFonts w:ascii="Times New Roman" w:hAnsi="Times New Roman"/>
          <w:sz w:val="24"/>
          <w:szCs w:val="24"/>
        </w:rPr>
        <w:t xml:space="preserve">märgitud </w:t>
      </w:r>
      <w:r w:rsidRPr="00ED6D12">
        <w:rPr>
          <w:rFonts w:ascii="Times New Roman" w:hAnsi="Times New Roman"/>
          <w:sz w:val="24"/>
          <w:szCs w:val="24"/>
        </w:rPr>
        <w:t>seaduse jõustumise aja</w:t>
      </w:r>
      <w:r w:rsidR="4F79BE24" w:rsidRPr="00ED6D12">
        <w:rPr>
          <w:rFonts w:ascii="Times New Roman" w:hAnsi="Times New Roman"/>
          <w:sz w:val="24"/>
          <w:szCs w:val="24"/>
        </w:rPr>
        <w:t>ks 2027. aasta 1. j</w:t>
      </w:r>
      <w:r w:rsidR="1910B63E" w:rsidRPr="00ED6D12">
        <w:rPr>
          <w:rFonts w:ascii="Times New Roman" w:hAnsi="Times New Roman"/>
          <w:sz w:val="24"/>
          <w:szCs w:val="24"/>
        </w:rPr>
        <w:t>uuli</w:t>
      </w:r>
      <w:r w:rsidR="4F79BE24" w:rsidRPr="00ED6D12">
        <w:rPr>
          <w:rFonts w:ascii="Times New Roman" w:hAnsi="Times New Roman"/>
          <w:sz w:val="24"/>
          <w:szCs w:val="24"/>
        </w:rPr>
        <w:t>.</w:t>
      </w:r>
      <w:r w:rsidRPr="00ED6D12">
        <w:rPr>
          <w:rFonts w:ascii="Times New Roman" w:hAnsi="Times New Roman"/>
          <w:sz w:val="24"/>
          <w:szCs w:val="24"/>
        </w:rPr>
        <w:t xml:space="preserve"> </w:t>
      </w:r>
      <w:r w:rsidR="7A845AFB" w:rsidRPr="00ED6D12">
        <w:rPr>
          <w:rFonts w:ascii="Times New Roman" w:hAnsi="Times New Roman"/>
          <w:sz w:val="24"/>
          <w:szCs w:val="24"/>
        </w:rPr>
        <w:t>Jõustumisaja määramisel on arvestatud, et</w:t>
      </w:r>
      <w:r w:rsidR="001A3285" w:rsidRPr="00ED6D12">
        <w:rPr>
          <w:rFonts w:ascii="Times New Roman" w:hAnsi="Times New Roman"/>
          <w:sz w:val="24"/>
          <w:szCs w:val="24"/>
        </w:rPr>
        <w:t>:</w:t>
      </w:r>
    </w:p>
    <w:p w14:paraId="60E165D9" w14:textId="4C2589BA" w:rsidR="003B35F3" w:rsidRPr="00ED6D12" w:rsidRDefault="001A3285" w:rsidP="00ED6D12">
      <w:pPr>
        <w:pStyle w:val="Vahedeta"/>
        <w:contextualSpacing/>
        <w:jc w:val="both"/>
        <w:rPr>
          <w:rFonts w:ascii="Times New Roman" w:hAnsi="Times New Roman"/>
          <w:sz w:val="24"/>
          <w:szCs w:val="24"/>
        </w:rPr>
      </w:pPr>
      <w:r w:rsidRPr="00ED6D12">
        <w:rPr>
          <w:rFonts w:ascii="Times New Roman" w:hAnsi="Times New Roman"/>
          <w:sz w:val="24"/>
          <w:szCs w:val="24"/>
        </w:rPr>
        <w:t>1)</w:t>
      </w:r>
      <w:r w:rsidR="7A845AFB" w:rsidRPr="00ED6D12">
        <w:rPr>
          <w:rFonts w:ascii="Times New Roman" w:hAnsi="Times New Roman"/>
          <w:sz w:val="24"/>
          <w:szCs w:val="24"/>
        </w:rPr>
        <w:t xml:space="preserve"> </w:t>
      </w:r>
      <w:r w:rsidR="3D1D8086" w:rsidRPr="00ED6D12">
        <w:rPr>
          <w:rFonts w:ascii="Times New Roman" w:hAnsi="Times New Roman"/>
          <w:sz w:val="24"/>
          <w:szCs w:val="24"/>
        </w:rPr>
        <w:t xml:space="preserve">PPA </w:t>
      </w:r>
      <w:r w:rsidR="7A845AFB" w:rsidRPr="00ED6D12">
        <w:rPr>
          <w:rFonts w:ascii="Times New Roman" w:hAnsi="Times New Roman"/>
          <w:sz w:val="24"/>
          <w:szCs w:val="24"/>
        </w:rPr>
        <w:t>saaks teha vajalikud ettevalmistused</w:t>
      </w:r>
      <w:r w:rsidR="3D1D8086" w:rsidRPr="00ED6D12">
        <w:rPr>
          <w:rFonts w:ascii="Times New Roman" w:hAnsi="Times New Roman"/>
          <w:sz w:val="24"/>
          <w:szCs w:val="24"/>
        </w:rPr>
        <w:t xml:space="preserve"> praktika muudatuse elluviimiseks</w:t>
      </w:r>
      <w:r w:rsidR="7A845AFB" w:rsidRPr="00ED6D12">
        <w:rPr>
          <w:rFonts w:ascii="Times New Roman" w:hAnsi="Times New Roman"/>
          <w:sz w:val="24"/>
          <w:szCs w:val="24"/>
        </w:rPr>
        <w:t>.</w:t>
      </w:r>
      <w:r w:rsidR="07DD4342" w:rsidRPr="00ED6D12">
        <w:rPr>
          <w:rFonts w:ascii="Times New Roman" w:hAnsi="Times New Roman"/>
          <w:sz w:val="24"/>
          <w:szCs w:val="24"/>
        </w:rPr>
        <w:t xml:space="preserve"> See</w:t>
      </w:r>
      <w:r w:rsidR="3D1D8086" w:rsidRPr="00ED6D12">
        <w:rPr>
          <w:rFonts w:ascii="Times New Roman" w:hAnsi="Times New Roman"/>
          <w:sz w:val="24"/>
          <w:szCs w:val="24"/>
        </w:rPr>
        <w:t xml:space="preserve"> võib</w:t>
      </w:r>
      <w:r w:rsidR="07DD4342" w:rsidRPr="00ED6D12">
        <w:rPr>
          <w:rFonts w:ascii="Times New Roman" w:hAnsi="Times New Roman"/>
          <w:sz w:val="24"/>
          <w:szCs w:val="24"/>
        </w:rPr>
        <w:t xml:space="preserve"> hõlma</w:t>
      </w:r>
      <w:r w:rsidR="3D1D8086" w:rsidRPr="00ED6D12">
        <w:rPr>
          <w:rFonts w:ascii="Times New Roman" w:hAnsi="Times New Roman"/>
          <w:sz w:val="24"/>
          <w:szCs w:val="24"/>
        </w:rPr>
        <w:t>ta</w:t>
      </w:r>
      <w:r w:rsidR="07DD4342" w:rsidRPr="00ED6D12">
        <w:rPr>
          <w:rFonts w:ascii="Times New Roman" w:hAnsi="Times New Roman"/>
          <w:sz w:val="24"/>
          <w:szCs w:val="24"/>
        </w:rPr>
        <w:t xml:space="preserve"> nii tööprotsesside ja -korralduse kohandamis</w:t>
      </w:r>
      <w:r w:rsidR="3D1D8086" w:rsidRPr="00ED6D12">
        <w:rPr>
          <w:rFonts w:ascii="Times New Roman" w:hAnsi="Times New Roman"/>
          <w:sz w:val="24"/>
          <w:szCs w:val="24"/>
        </w:rPr>
        <w:t>t</w:t>
      </w:r>
      <w:r w:rsidR="07DD4342" w:rsidRPr="00ED6D12">
        <w:rPr>
          <w:rFonts w:ascii="Times New Roman" w:hAnsi="Times New Roman"/>
          <w:sz w:val="24"/>
          <w:szCs w:val="24"/>
        </w:rPr>
        <w:t>, personali koolitamist ning sisemiste juhiste ja regulatsioonide uuendamist.</w:t>
      </w:r>
    </w:p>
    <w:p w14:paraId="40836DE7" w14:textId="0106882A" w:rsidR="001A3285" w:rsidRPr="00ED6D12" w:rsidRDefault="001A3285" w:rsidP="00ED6D12">
      <w:pPr>
        <w:pStyle w:val="Vahedeta"/>
        <w:contextualSpacing/>
        <w:jc w:val="both"/>
        <w:rPr>
          <w:rFonts w:ascii="Times New Roman" w:hAnsi="Times New Roman"/>
          <w:sz w:val="24"/>
          <w:szCs w:val="24"/>
        </w:rPr>
      </w:pPr>
      <w:r w:rsidRPr="00ED6D12">
        <w:rPr>
          <w:rFonts w:ascii="Times New Roman" w:hAnsi="Times New Roman"/>
          <w:sz w:val="24"/>
          <w:szCs w:val="24"/>
        </w:rPr>
        <w:t>2) K</w:t>
      </w:r>
      <w:r w:rsidR="00E41C80" w:rsidRPr="00ED6D12">
        <w:rPr>
          <w:rFonts w:ascii="Times New Roman" w:hAnsi="Times New Roman"/>
          <w:sz w:val="24"/>
          <w:szCs w:val="24"/>
        </w:rPr>
        <w:t>aitsevä</w:t>
      </w:r>
      <w:r w:rsidR="00A76D06" w:rsidRPr="00ED6D12">
        <w:rPr>
          <w:rFonts w:ascii="Times New Roman" w:hAnsi="Times New Roman"/>
          <w:sz w:val="24"/>
          <w:szCs w:val="24"/>
        </w:rPr>
        <w:t>ge vaja</w:t>
      </w:r>
      <w:r w:rsidRPr="00ED6D12">
        <w:rPr>
          <w:rFonts w:ascii="Times New Roman" w:hAnsi="Times New Roman"/>
          <w:sz w:val="24"/>
          <w:szCs w:val="24"/>
        </w:rPr>
        <w:t xml:space="preserve"> koolit</w:t>
      </w:r>
      <w:r w:rsidR="00A76D06" w:rsidRPr="00ED6D12">
        <w:rPr>
          <w:rFonts w:ascii="Times New Roman" w:hAnsi="Times New Roman"/>
          <w:sz w:val="24"/>
          <w:szCs w:val="24"/>
        </w:rPr>
        <w:t>ada,</w:t>
      </w:r>
      <w:r w:rsidRPr="00ED6D12">
        <w:rPr>
          <w:rFonts w:ascii="Times New Roman" w:hAnsi="Times New Roman"/>
          <w:sz w:val="24"/>
          <w:szCs w:val="24"/>
        </w:rPr>
        <w:t xml:space="preserve"> kui PP</w:t>
      </w:r>
      <w:r w:rsidR="0013781B" w:rsidRPr="00ED6D12">
        <w:rPr>
          <w:rFonts w:ascii="Times New Roman" w:hAnsi="Times New Roman"/>
          <w:sz w:val="24"/>
          <w:szCs w:val="24"/>
        </w:rPr>
        <w:t>A</w:t>
      </w:r>
      <w:r w:rsidRPr="00ED6D12">
        <w:rPr>
          <w:rFonts w:ascii="Times New Roman" w:hAnsi="Times New Roman"/>
          <w:sz w:val="24"/>
          <w:szCs w:val="24"/>
        </w:rPr>
        <w:t xml:space="preserve"> asemel hakkab ohtu tõrjuma</w:t>
      </w:r>
      <w:r w:rsidR="00A76D06" w:rsidRPr="00ED6D12">
        <w:rPr>
          <w:rFonts w:ascii="Times New Roman" w:hAnsi="Times New Roman"/>
          <w:sz w:val="24"/>
          <w:szCs w:val="24"/>
        </w:rPr>
        <w:t>.</w:t>
      </w:r>
    </w:p>
    <w:p w14:paraId="384B6F88" w14:textId="390BE68B" w:rsidR="0013781B" w:rsidRPr="00ED6D12" w:rsidRDefault="0013781B" w:rsidP="00ED6D12">
      <w:pPr>
        <w:pStyle w:val="Vahedeta"/>
        <w:contextualSpacing/>
        <w:jc w:val="both"/>
        <w:rPr>
          <w:rFonts w:ascii="Times New Roman" w:hAnsi="Times New Roman"/>
          <w:sz w:val="24"/>
          <w:szCs w:val="24"/>
        </w:rPr>
      </w:pPr>
      <w:r w:rsidRPr="00ED6D12">
        <w:rPr>
          <w:rFonts w:ascii="Times New Roman" w:hAnsi="Times New Roman"/>
          <w:sz w:val="24"/>
          <w:szCs w:val="24"/>
        </w:rPr>
        <w:t xml:space="preserve">3) </w:t>
      </w:r>
      <w:r w:rsidR="00491C47" w:rsidRPr="00ED6D12">
        <w:rPr>
          <w:rFonts w:ascii="Times New Roman" w:hAnsi="Times New Roman"/>
          <w:sz w:val="24"/>
          <w:szCs w:val="24"/>
        </w:rPr>
        <w:t>RKO</w:t>
      </w:r>
      <w:r w:rsidR="00EF358E">
        <w:rPr>
          <w:rFonts w:ascii="Times New Roman" w:hAnsi="Times New Roman"/>
          <w:sz w:val="24"/>
          <w:szCs w:val="24"/>
        </w:rPr>
        <w:t>-</w:t>
      </w:r>
      <w:r w:rsidRPr="00ED6D12">
        <w:rPr>
          <w:rFonts w:ascii="Times New Roman" w:hAnsi="Times New Roman"/>
          <w:sz w:val="24"/>
          <w:szCs w:val="24"/>
        </w:rPr>
        <w:t>d</w:t>
      </w:r>
      <w:r w:rsidR="00393CEB" w:rsidRPr="00ED6D12">
        <w:rPr>
          <w:rFonts w:ascii="Times New Roman" w:hAnsi="Times New Roman"/>
          <w:sz w:val="24"/>
          <w:szCs w:val="24"/>
        </w:rPr>
        <w:t>e valdajad</w:t>
      </w:r>
      <w:r w:rsidRPr="00ED6D12">
        <w:rPr>
          <w:rFonts w:ascii="Times New Roman" w:hAnsi="Times New Roman"/>
          <w:sz w:val="24"/>
          <w:szCs w:val="24"/>
        </w:rPr>
        <w:t xml:space="preserve"> peavad </w:t>
      </w:r>
      <w:r w:rsidR="00393CEB" w:rsidRPr="00ED6D12">
        <w:rPr>
          <w:rFonts w:ascii="Times New Roman" w:hAnsi="Times New Roman"/>
          <w:sz w:val="24"/>
          <w:szCs w:val="24"/>
        </w:rPr>
        <w:t>koostama või uuendama ja kinnitama</w:t>
      </w:r>
      <w:r w:rsidRPr="00ED6D12">
        <w:rPr>
          <w:rFonts w:ascii="Times New Roman" w:hAnsi="Times New Roman"/>
          <w:sz w:val="24"/>
          <w:szCs w:val="24"/>
        </w:rPr>
        <w:t xml:space="preserve"> riskianalüüsid ja turvaplaanid</w:t>
      </w:r>
      <w:r w:rsidR="00A76D06" w:rsidRPr="00ED6D12">
        <w:rPr>
          <w:rFonts w:ascii="Times New Roman" w:hAnsi="Times New Roman"/>
          <w:sz w:val="24"/>
          <w:szCs w:val="24"/>
        </w:rPr>
        <w:t>.</w:t>
      </w:r>
      <w:r w:rsidRPr="00ED6D12">
        <w:rPr>
          <w:rFonts w:ascii="Times New Roman" w:hAnsi="Times New Roman"/>
          <w:sz w:val="24"/>
          <w:szCs w:val="24"/>
        </w:rPr>
        <w:t xml:space="preserve"> </w:t>
      </w:r>
    </w:p>
    <w:p w14:paraId="18E9D4B7" w14:textId="72A272B8" w:rsidR="00832A4A" w:rsidRPr="00ED6D12" w:rsidRDefault="00832A4A" w:rsidP="00ED6D12">
      <w:pPr>
        <w:pStyle w:val="Vahedeta"/>
        <w:contextualSpacing/>
        <w:jc w:val="both"/>
        <w:rPr>
          <w:rFonts w:ascii="Times New Roman" w:hAnsi="Times New Roman"/>
          <w:sz w:val="24"/>
          <w:szCs w:val="24"/>
        </w:rPr>
      </w:pPr>
      <w:r w:rsidRPr="00ED6D12">
        <w:rPr>
          <w:rFonts w:ascii="Times New Roman" w:hAnsi="Times New Roman"/>
          <w:sz w:val="24"/>
          <w:szCs w:val="24"/>
        </w:rPr>
        <w:t>4) seirepiltide ühildamine võtab aega</w:t>
      </w:r>
      <w:r w:rsidR="00A76D06" w:rsidRPr="00ED6D12">
        <w:rPr>
          <w:rFonts w:ascii="Times New Roman" w:hAnsi="Times New Roman"/>
          <w:sz w:val="24"/>
          <w:szCs w:val="24"/>
        </w:rPr>
        <w:t>.</w:t>
      </w:r>
    </w:p>
    <w:p w14:paraId="0D8702C5" w14:textId="77777777" w:rsidR="00A90E8F" w:rsidRPr="00ED6D12" w:rsidRDefault="00A90E8F" w:rsidP="00ED6D12">
      <w:pPr>
        <w:pStyle w:val="Vahedeta"/>
        <w:contextualSpacing/>
        <w:jc w:val="both"/>
        <w:rPr>
          <w:rFonts w:ascii="Times New Roman" w:hAnsi="Times New Roman"/>
          <w:sz w:val="24"/>
          <w:szCs w:val="24"/>
        </w:rPr>
      </w:pPr>
    </w:p>
    <w:p w14:paraId="5FB58226" w14:textId="353A1015" w:rsidR="418CC834" w:rsidRPr="00ED6D12" w:rsidRDefault="418CC834" w:rsidP="00ED6D12">
      <w:pPr>
        <w:pStyle w:val="Vahedeta"/>
        <w:contextualSpacing/>
        <w:jc w:val="both"/>
        <w:rPr>
          <w:rFonts w:ascii="Times New Roman" w:hAnsi="Times New Roman"/>
          <w:b/>
          <w:bCs/>
          <w:sz w:val="24"/>
          <w:szCs w:val="24"/>
        </w:rPr>
      </w:pPr>
      <w:r w:rsidRPr="00ED6D12">
        <w:rPr>
          <w:rFonts w:ascii="Times New Roman" w:hAnsi="Times New Roman"/>
          <w:b/>
          <w:bCs/>
          <w:sz w:val="24"/>
          <w:szCs w:val="24"/>
        </w:rPr>
        <w:t xml:space="preserve">Eelnõu </w:t>
      </w:r>
      <w:r w:rsidR="44DC4E58" w:rsidRPr="00ED6D12">
        <w:rPr>
          <w:rFonts w:ascii="Times New Roman" w:hAnsi="Times New Roman"/>
          <w:b/>
          <w:bCs/>
          <w:sz w:val="24"/>
          <w:szCs w:val="24"/>
        </w:rPr>
        <w:t>vastavus põhiseadusele</w:t>
      </w:r>
    </w:p>
    <w:p w14:paraId="3DEC6714" w14:textId="7D937A17" w:rsidR="3B560BBF" w:rsidRPr="00ED6D12" w:rsidRDefault="3B560BBF" w:rsidP="00ED6D12">
      <w:pPr>
        <w:pStyle w:val="Vahedeta"/>
        <w:contextualSpacing/>
        <w:jc w:val="both"/>
        <w:rPr>
          <w:rFonts w:ascii="Times New Roman" w:hAnsi="Times New Roman"/>
          <w:sz w:val="24"/>
          <w:szCs w:val="24"/>
        </w:rPr>
      </w:pPr>
    </w:p>
    <w:p w14:paraId="44662633" w14:textId="0A9EF9BF" w:rsidR="2AA7778C" w:rsidRPr="00ED6D12" w:rsidRDefault="1FC7A419" w:rsidP="00ED6D12">
      <w:pPr>
        <w:pStyle w:val="Vahedeta"/>
        <w:contextualSpacing/>
        <w:jc w:val="both"/>
        <w:rPr>
          <w:rFonts w:ascii="Times New Roman" w:hAnsi="Times New Roman"/>
          <w:sz w:val="24"/>
          <w:szCs w:val="24"/>
        </w:rPr>
      </w:pPr>
      <w:r w:rsidRPr="00ED6D12">
        <w:rPr>
          <w:rFonts w:ascii="Times New Roman" w:hAnsi="Times New Roman"/>
          <w:sz w:val="24"/>
          <w:szCs w:val="24"/>
        </w:rPr>
        <w:t xml:space="preserve">Eelnõuga ei nähta ette regulatsiooni, mis piiraks põhiõigusi. </w:t>
      </w:r>
    </w:p>
    <w:p w14:paraId="31FF9B9F" w14:textId="562F3289" w:rsidR="3B560BBF" w:rsidRPr="00ED6D12" w:rsidRDefault="3B560BBF" w:rsidP="00ED6D12">
      <w:pPr>
        <w:pStyle w:val="Vahedeta"/>
        <w:contextualSpacing/>
        <w:jc w:val="both"/>
        <w:rPr>
          <w:rFonts w:ascii="Times New Roman" w:hAnsi="Times New Roman"/>
          <w:sz w:val="24"/>
          <w:szCs w:val="24"/>
        </w:rPr>
      </w:pPr>
    </w:p>
    <w:p w14:paraId="3C30D18E" w14:textId="18982EC7" w:rsidR="372335ED" w:rsidRPr="00ED6D12" w:rsidRDefault="372335ED" w:rsidP="00ED6D12">
      <w:pPr>
        <w:pStyle w:val="Vahedeta"/>
        <w:contextualSpacing/>
        <w:jc w:val="both"/>
        <w:rPr>
          <w:rFonts w:ascii="Times New Roman" w:hAnsi="Times New Roman"/>
          <w:sz w:val="24"/>
          <w:szCs w:val="24"/>
        </w:rPr>
      </w:pPr>
      <w:r w:rsidRPr="00ED6D12">
        <w:rPr>
          <w:rFonts w:ascii="Times New Roman" w:hAnsi="Times New Roman"/>
          <w:sz w:val="24"/>
          <w:szCs w:val="24"/>
        </w:rPr>
        <w:t>RKO-</w:t>
      </w:r>
      <w:r w:rsidR="73B4794E" w:rsidRPr="00ED6D12">
        <w:rPr>
          <w:rFonts w:ascii="Times New Roman" w:hAnsi="Times New Roman"/>
          <w:sz w:val="24"/>
          <w:szCs w:val="24"/>
        </w:rPr>
        <w:t xml:space="preserve">d peavad hakkama riskianalüüsi ja </w:t>
      </w:r>
      <w:r w:rsidR="00465DE5" w:rsidRPr="00ED6D12">
        <w:rPr>
          <w:rFonts w:ascii="Times New Roman" w:hAnsi="Times New Roman"/>
          <w:sz w:val="24"/>
          <w:szCs w:val="24"/>
        </w:rPr>
        <w:t xml:space="preserve">turvaplaani </w:t>
      </w:r>
      <w:r w:rsidR="73B4794E" w:rsidRPr="00ED6D12">
        <w:rPr>
          <w:rFonts w:ascii="Times New Roman" w:hAnsi="Times New Roman"/>
          <w:sz w:val="24"/>
          <w:szCs w:val="24"/>
        </w:rPr>
        <w:t>koostades arvestama ka MÕS tõrj</w:t>
      </w:r>
      <w:r w:rsidR="345629F5" w:rsidRPr="00ED6D12">
        <w:rPr>
          <w:rFonts w:ascii="Times New Roman" w:hAnsi="Times New Roman"/>
          <w:sz w:val="24"/>
          <w:szCs w:val="24"/>
        </w:rPr>
        <w:t>umise õigusest tuleneva</w:t>
      </w:r>
      <w:r w:rsidR="73B4794E" w:rsidRPr="00ED6D12">
        <w:rPr>
          <w:rFonts w:ascii="Times New Roman" w:hAnsi="Times New Roman"/>
          <w:sz w:val="24"/>
          <w:szCs w:val="24"/>
        </w:rPr>
        <w:t xml:space="preserve"> õhuruumi seirevajadusega. Ehk siis on tegemist meetmega, mida RKO peab </w:t>
      </w:r>
      <w:r w:rsidR="009049F2">
        <w:rPr>
          <w:rFonts w:ascii="Times New Roman" w:hAnsi="Times New Roman"/>
          <w:sz w:val="24"/>
          <w:szCs w:val="24"/>
        </w:rPr>
        <w:t xml:space="preserve">objekti kaitseks </w:t>
      </w:r>
      <w:r w:rsidR="73B4794E" w:rsidRPr="00ED6D12">
        <w:rPr>
          <w:rFonts w:ascii="Times New Roman" w:hAnsi="Times New Roman"/>
          <w:sz w:val="24"/>
          <w:szCs w:val="24"/>
        </w:rPr>
        <w:t xml:space="preserve">rakendama </w:t>
      </w:r>
      <w:r w:rsidR="75D98D4F" w:rsidRPr="00ED6D12">
        <w:rPr>
          <w:rFonts w:ascii="Times New Roman" w:hAnsi="Times New Roman"/>
          <w:sz w:val="24"/>
          <w:szCs w:val="24"/>
        </w:rPr>
        <w:t xml:space="preserve">ja üheks vajalikuks vahendiks on seireseadmed. </w:t>
      </w:r>
      <w:r w:rsidR="6716F038" w:rsidRPr="00ED6D12">
        <w:rPr>
          <w:rFonts w:ascii="Times New Roman" w:hAnsi="Times New Roman"/>
          <w:sz w:val="24"/>
          <w:szCs w:val="24"/>
        </w:rPr>
        <w:t>Kuivõrd käesoleva eelnõuga nähakse ette MÕS tõrjumise rollijaotus ja meetmed ning MÕS liigub õhuruumis, siis on vajalik, et ka RKO-d seiraksid oma õhuruumi, et saada õig</w:t>
      </w:r>
      <w:r w:rsidR="2A525D79" w:rsidRPr="00ED6D12">
        <w:rPr>
          <w:rFonts w:ascii="Times New Roman" w:hAnsi="Times New Roman"/>
          <w:sz w:val="24"/>
          <w:szCs w:val="24"/>
        </w:rPr>
        <w:t xml:space="preserve">eaegselt teave MÕS-st, mis nende objektile võib ohtu kujutada. </w:t>
      </w:r>
    </w:p>
    <w:p w14:paraId="02004350" w14:textId="053AF2DB" w:rsidR="3B560BBF" w:rsidRPr="00ED6D12" w:rsidRDefault="3B560BBF" w:rsidP="00ED6D12">
      <w:pPr>
        <w:pStyle w:val="Vahedeta"/>
        <w:contextualSpacing/>
        <w:jc w:val="both"/>
        <w:rPr>
          <w:rFonts w:ascii="Times New Roman" w:hAnsi="Times New Roman"/>
          <w:sz w:val="24"/>
          <w:szCs w:val="24"/>
        </w:rPr>
      </w:pPr>
    </w:p>
    <w:p w14:paraId="4A5673D3" w14:textId="6340A3B0" w:rsidR="3B560BBF" w:rsidRPr="00ED6D12" w:rsidRDefault="65C20EA6" w:rsidP="00ED6D12">
      <w:pPr>
        <w:pStyle w:val="Vahedeta"/>
        <w:contextualSpacing/>
        <w:jc w:val="both"/>
        <w:rPr>
          <w:rFonts w:ascii="Times New Roman" w:hAnsi="Times New Roman"/>
          <w:sz w:val="24"/>
          <w:szCs w:val="24"/>
        </w:rPr>
      </w:pPr>
      <w:r w:rsidRPr="00ED6D12">
        <w:rPr>
          <w:rFonts w:ascii="Times New Roman" w:hAnsi="Times New Roman"/>
          <w:sz w:val="24"/>
          <w:szCs w:val="24"/>
        </w:rPr>
        <w:t>RKO lähtub oma tegevuses Vabariigi Valitsuse 23.09.2016. a määrusest nr 106 “Riigikaitseobjekti kaitse kord” ja sel</w:t>
      </w:r>
      <w:r w:rsidR="7CCFA6CD" w:rsidRPr="00ED6D12">
        <w:rPr>
          <w:rFonts w:ascii="Times New Roman" w:hAnsi="Times New Roman"/>
          <w:sz w:val="24"/>
          <w:szCs w:val="24"/>
        </w:rPr>
        <w:t xml:space="preserve">le lisadest, mis reguleerivad RKO-de kaitsemeetmetega seonduvat (miinimummeetmed ja lisaturvameetmed). Seega tuleb eelnõust lähtuvalt kõnealuse määruse </w:t>
      </w:r>
      <w:r w:rsidR="009049F2" w:rsidRPr="1F07A889">
        <w:rPr>
          <w:rFonts w:ascii="Times New Roman" w:hAnsi="Times New Roman"/>
          <w:sz w:val="24"/>
          <w:szCs w:val="24"/>
        </w:rPr>
        <w:t>asjakohas</w:t>
      </w:r>
      <w:r w:rsidR="009049F2">
        <w:rPr>
          <w:rFonts w:ascii="Times New Roman" w:hAnsi="Times New Roman"/>
          <w:sz w:val="24"/>
          <w:szCs w:val="24"/>
        </w:rPr>
        <w:t>eid</w:t>
      </w:r>
      <w:r w:rsidR="009049F2" w:rsidRPr="1F07A889">
        <w:rPr>
          <w:rFonts w:ascii="Times New Roman" w:hAnsi="Times New Roman"/>
          <w:sz w:val="24"/>
          <w:szCs w:val="24"/>
        </w:rPr>
        <w:t xml:space="preserve"> </w:t>
      </w:r>
      <w:r w:rsidR="5ACDCAB4" w:rsidRPr="1F07A889">
        <w:rPr>
          <w:rFonts w:ascii="Times New Roman" w:hAnsi="Times New Roman"/>
          <w:sz w:val="24"/>
          <w:szCs w:val="24"/>
        </w:rPr>
        <w:t>lisa</w:t>
      </w:r>
      <w:r w:rsidR="009049F2">
        <w:rPr>
          <w:rFonts w:ascii="Times New Roman" w:hAnsi="Times New Roman"/>
          <w:sz w:val="24"/>
          <w:szCs w:val="24"/>
        </w:rPr>
        <w:t>sid</w:t>
      </w:r>
      <w:r w:rsidR="5ACDCAB4" w:rsidRPr="1F07A889">
        <w:rPr>
          <w:rFonts w:ascii="Times New Roman" w:hAnsi="Times New Roman"/>
          <w:sz w:val="24"/>
          <w:szCs w:val="24"/>
        </w:rPr>
        <w:t xml:space="preserve"> muuta.</w:t>
      </w:r>
    </w:p>
    <w:p w14:paraId="22F212AC" w14:textId="74C44E74" w:rsidR="1F07A889" w:rsidRPr="00ED6D12" w:rsidRDefault="1F07A889" w:rsidP="00ED6D12">
      <w:pPr>
        <w:pStyle w:val="Vahedeta"/>
        <w:contextualSpacing/>
        <w:jc w:val="both"/>
        <w:rPr>
          <w:rFonts w:ascii="Times New Roman" w:hAnsi="Times New Roman"/>
          <w:sz w:val="24"/>
          <w:szCs w:val="24"/>
        </w:rPr>
      </w:pPr>
    </w:p>
    <w:p w14:paraId="79669B2F" w14:textId="11360E98" w:rsidR="2A525D79" w:rsidRPr="00ED6D12" w:rsidRDefault="2A525D79" w:rsidP="00ED6D12">
      <w:pPr>
        <w:pStyle w:val="Vahedeta"/>
        <w:contextualSpacing/>
        <w:jc w:val="both"/>
        <w:rPr>
          <w:rFonts w:ascii="Times New Roman" w:hAnsi="Times New Roman"/>
          <w:sz w:val="24"/>
          <w:szCs w:val="24"/>
        </w:rPr>
      </w:pPr>
      <w:r w:rsidRPr="00ED6D12">
        <w:rPr>
          <w:rFonts w:ascii="Times New Roman" w:hAnsi="Times New Roman"/>
          <w:sz w:val="24"/>
          <w:szCs w:val="24"/>
        </w:rPr>
        <w:t>Alternatiiviks oleks see, kui PPA või K</w:t>
      </w:r>
      <w:r w:rsidR="00A449B4" w:rsidRPr="00ED6D12">
        <w:rPr>
          <w:rFonts w:ascii="Times New Roman" w:hAnsi="Times New Roman"/>
          <w:sz w:val="24"/>
          <w:szCs w:val="24"/>
        </w:rPr>
        <w:t>aitsevägi</w:t>
      </w:r>
      <w:r w:rsidRPr="00ED6D12">
        <w:rPr>
          <w:rFonts w:ascii="Times New Roman" w:hAnsi="Times New Roman"/>
          <w:sz w:val="24"/>
          <w:szCs w:val="24"/>
        </w:rPr>
        <w:t xml:space="preserve"> annab sellisest MÕS-st </w:t>
      </w:r>
      <w:r w:rsidR="00333C6A" w:rsidRPr="00ED6D12">
        <w:rPr>
          <w:rFonts w:ascii="Times New Roman" w:hAnsi="Times New Roman"/>
          <w:sz w:val="24"/>
          <w:szCs w:val="24"/>
        </w:rPr>
        <w:t>RKO</w:t>
      </w:r>
      <w:r w:rsidRPr="00ED6D12">
        <w:rPr>
          <w:rFonts w:ascii="Times New Roman" w:hAnsi="Times New Roman"/>
          <w:sz w:val="24"/>
          <w:szCs w:val="24"/>
        </w:rPr>
        <w:t>-le teada, aga arvestades MÕS-de kiiret liikumist</w:t>
      </w:r>
      <w:r w:rsidR="7E49E240" w:rsidRPr="00ED6D12">
        <w:rPr>
          <w:rFonts w:ascii="Times New Roman" w:hAnsi="Times New Roman"/>
          <w:sz w:val="24"/>
          <w:szCs w:val="24"/>
        </w:rPr>
        <w:t xml:space="preserve">, samuti võib </w:t>
      </w:r>
      <w:r w:rsidR="1CEBB3DC" w:rsidRPr="00ED6D12">
        <w:rPr>
          <w:rFonts w:ascii="Times New Roman" w:hAnsi="Times New Roman"/>
          <w:sz w:val="24"/>
          <w:szCs w:val="24"/>
        </w:rPr>
        <w:t xml:space="preserve">MÕS </w:t>
      </w:r>
      <w:r w:rsidR="7E49E240" w:rsidRPr="00ED6D12">
        <w:rPr>
          <w:rFonts w:ascii="Times New Roman" w:hAnsi="Times New Roman"/>
          <w:sz w:val="24"/>
          <w:szCs w:val="24"/>
        </w:rPr>
        <w:t>muuta kiirelt suunda, kõrgust, kiirust</w:t>
      </w:r>
      <w:r w:rsidRPr="00ED6D12">
        <w:rPr>
          <w:rFonts w:ascii="Times New Roman" w:hAnsi="Times New Roman"/>
          <w:sz w:val="24"/>
          <w:szCs w:val="24"/>
        </w:rPr>
        <w:t>, siis suure tõenäosusega ei jõua</w:t>
      </w:r>
      <w:r w:rsidR="14EE8C49" w:rsidRPr="00ED6D12">
        <w:rPr>
          <w:rFonts w:ascii="Times New Roman" w:hAnsi="Times New Roman"/>
          <w:sz w:val="24"/>
          <w:szCs w:val="24"/>
        </w:rPr>
        <w:t xml:space="preserve">ks teave õigeaegselt </w:t>
      </w:r>
      <w:r w:rsidR="00333C6A" w:rsidRPr="00ED6D12">
        <w:rPr>
          <w:rFonts w:ascii="Times New Roman" w:hAnsi="Times New Roman"/>
          <w:sz w:val="24"/>
          <w:szCs w:val="24"/>
        </w:rPr>
        <w:t>RKO</w:t>
      </w:r>
      <w:r w:rsidR="14EE8C49" w:rsidRPr="00ED6D12">
        <w:rPr>
          <w:rFonts w:ascii="Times New Roman" w:hAnsi="Times New Roman"/>
          <w:sz w:val="24"/>
          <w:szCs w:val="24"/>
        </w:rPr>
        <w:t xml:space="preserve">-ni. Seetõttu on vajalik, et </w:t>
      </w:r>
      <w:r w:rsidR="00333C6A" w:rsidRPr="00ED6D12">
        <w:rPr>
          <w:rFonts w:ascii="Times New Roman" w:hAnsi="Times New Roman"/>
          <w:sz w:val="24"/>
          <w:szCs w:val="24"/>
        </w:rPr>
        <w:t>RKO</w:t>
      </w:r>
      <w:r w:rsidR="14EE8C49" w:rsidRPr="00ED6D12">
        <w:rPr>
          <w:rFonts w:ascii="Times New Roman" w:hAnsi="Times New Roman"/>
          <w:sz w:val="24"/>
          <w:szCs w:val="24"/>
        </w:rPr>
        <w:t xml:space="preserve"> ise seiraks</w:t>
      </w:r>
      <w:r w:rsidR="33F165A1" w:rsidRPr="00ED6D12">
        <w:rPr>
          <w:rFonts w:ascii="Times New Roman" w:hAnsi="Times New Roman"/>
          <w:sz w:val="24"/>
          <w:szCs w:val="24"/>
        </w:rPr>
        <w:t xml:space="preserve"> oma objekti kohal olevat õhuruumi. Selleks, et tekiks terviklik seirepilt, tuleb </w:t>
      </w:r>
      <w:r w:rsidR="00333C6A" w:rsidRPr="00ED6D12">
        <w:rPr>
          <w:rFonts w:ascii="Times New Roman" w:hAnsi="Times New Roman"/>
          <w:sz w:val="24"/>
          <w:szCs w:val="24"/>
        </w:rPr>
        <w:t>RK</w:t>
      </w:r>
      <w:r w:rsidR="33F165A1" w:rsidRPr="00ED6D12">
        <w:rPr>
          <w:rFonts w:ascii="Times New Roman" w:hAnsi="Times New Roman"/>
          <w:sz w:val="24"/>
          <w:szCs w:val="24"/>
        </w:rPr>
        <w:t xml:space="preserve">O-l oma seireandmeid </w:t>
      </w:r>
      <w:r w:rsidR="009049F2" w:rsidRPr="3B560BBF">
        <w:rPr>
          <w:rFonts w:ascii="Times New Roman" w:hAnsi="Times New Roman"/>
          <w:sz w:val="24"/>
          <w:szCs w:val="24"/>
        </w:rPr>
        <w:t>K</w:t>
      </w:r>
      <w:r w:rsidR="009049F2">
        <w:rPr>
          <w:rFonts w:ascii="Times New Roman" w:hAnsi="Times New Roman"/>
          <w:sz w:val="24"/>
          <w:szCs w:val="24"/>
        </w:rPr>
        <w:t>aitseväe</w:t>
      </w:r>
      <w:r w:rsidR="0FFC643E" w:rsidRPr="00ED6D12">
        <w:rPr>
          <w:rFonts w:ascii="Times New Roman" w:hAnsi="Times New Roman"/>
          <w:sz w:val="24"/>
          <w:szCs w:val="24"/>
        </w:rPr>
        <w:t xml:space="preserve">, </w:t>
      </w:r>
      <w:r w:rsidR="33F165A1" w:rsidRPr="00ED6D12">
        <w:rPr>
          <w:rFonts w:ascii="Times New Roman" w:hAnsi="Times New Roman"/>
          <w:sz w:val="24"/>
          <w:szCs w:val="24"/>
        </w:rPr>
        <w:t>PPA</w:t>
      </w:r>
      <w:r w:rsidR="21A6C053" w:rsidRPr="00ED6D12">
        <w:rPr>
          <w:rFonts w:ascii="Times New Roman" w:hAnsi="Times New Roman"/>
          <w:sz w:val="24"/>
          <w:szCs w:val="24"/>
        </w:rPr>
        <w:t xml:space="preserve"> ja TRAM-</w:t>
      </w:r>
      <w:r w:rsidR="33F165A1" w:rsidRPr="00ED6D12">
        <w:rPr>
          <w:rFonts w:ascii="Times New Roman" w:hAnsi="Times New Roman"/>
          <w:sz w:val="24"/>
          <w:szCs w:val="24"/>
        </w:rPr>
        <w:t xml:space="preserve">ga jagada. </w:t>
      </w:r>
    </w:p>
    <w:p w14:paraId="25CB63D2" w14:textId="004A942A" w:rsidR="5D3B1DC7" w:rsidRPr="00ED6D12" w:rsidRDefault="5D3B1DC7" w:rsidP="00ED6D12">
      <w:pPr>
        <w:pStyle w:val="Vahedeta"/>
        <w:contextualSpacing/>
        <w:jc w:val="both"/>
        <w:rPr>
          <w:rFonts w:ascii="Times New Roman" w:hAnsi="Times New Roman"/>
          <w:sz w:val="24"/>
          <w:szCs w:val="24"/>
        </w:rPr>
      </w:pPr>
      <w:r w:rsidRPr="00ED6D12">
        <w:rPr>
          <w:rFonts w:ascii="Times New Roman" w:hAnsi="Times New Roman"/>
          <w:sz w:val="24"/>
          <w:szCs w:val="24"/>
        </w:rPr>
        <w:t xml:space="preserve"> </w:t>
      </w:r>
    </w:p>
    <w:p w14:paraId="405A178E" w14:textId="17E6C51B" w:rsidR="00D6540A" w:rsidRPr="00ED6D12" w:rsidRDefault="64BBA9F8" w:rsidP="00ED6D12">
      <w:pPr>
        <w:contextualSpacing/>
        <w:jc w:val="both"/>
        <w:rPr>
          <w:b/>
          <w:bCs/>
        </w:rPr>
      </w:pPr>
      <w:r w:rsidRPr="00ED6D12">
        <w:rPr>
          <w:b/>
          <w:bCs/>
        </w:rPr>
        <w:t>4. Eelnõu terminoloogia</w:t>
      </w:r>
    </w:p>
    <w:p w14:paraId="05A647AC" w14:textId="24939109" w:rsidR="0029190D" w:rsidRPr="00ED6D12" w:rsidRDefault="0029190D" w:rsidP="00ED6D12">
      <w:pPr>
        <w:contextualSpacing/>
        <w:jc w:val="both"/>
      </w:pPr>
    </w:p>
    <w:p w14:paraId="6AA745C5" w14:textId="778867F5" w:rsidR="004D6375" w:rsidRPr="00ED6D12" w:rsidRDefault="21391E0D" w:rsidP="00ED6D12">
      <w:pPr>
        <w:contextualSpacing/>
        <w:jc w:val="both"/>
        <w:rPr>
          <w:lang w:eastAsia="et-EE"/>
        </w:rPr>
      </w:pPr>
      <w:r w:rsidRPr="00ED6D12">
        <w:rPr>
          <w:lang w:eastAsia="et-EE"/>
        </w:rPr>
        <w:t>Eelnõuga ei võeta kasutusele uusi termineid.</w:t>
      </w:r>
    </w:p>
    <w:p w14:paraId="334D0D53" w14:textId="77777777" w:rsidR="0029190D" w:rsidRPr="00ED6D12" w:rsidRDefault="0029190D" w:rsidP="00ED6D12">
      <w:pPr>
        <w:contextualSpacing/>
        <w:jc w:val="both"/>
        <w:rPr>
          <w:b/>
          <w:bCs/>
        </w:rPr>
      </w:pPr>
    </w:p>
    <w:p w14:paraId="08416970" w14:textId="35FA35E0" w:rsidR="00D6540A" w:rsidRPr="00ED6D12" w:rsidRDefault="7BB5014E" w:rsidP="00ED6D12">
      <w:pPr>
        <w:contextualSpacing/>
        <w:jc w:val="both"/>
        <w:rPr>
          <w:b/>
          <w:bCs/>
        </w:rPr>
      </w:pPr>
      <w:r w:rsidRPr="00ED6D12">
        <w:rPr>
          <w:b/>
          <w:bCs/>
        </w:rPr>
        <w:t xml:space="preserve">5. Eelnõu vastavus </w:t>
      </w:r>
      <w:r w:rsidR="35CB2426" w:rsidRPr="00ED6D12">
        <w:rPr>
          <w:b/>
          <w:bCs/>
        </w:rPr>
        <w:t>E</w:t>
      </w:r>
      <w:r w:rsidR="4278C903" w:rsidRPr="00ED6D12">
        <w:rPr>
          <w:b/>
          <w:bCs/>
        </w:rPr>
        <w:t>uroopa Liidu</w:t>
      </w:r>
      <w:r w:rsidRPr="00ED6D12">
        <w:rPr>
          <w:b/>
          <w:bCs/>
        </w:rPr>
        <w:t xml:space="preserve"> õigusele</w:t>
      </w:r>
    </w:p>
    <w:p w14:paraId="5076AEF3" w14:textId="77777777" w:rsidR="00D6540A" w:rsidRPr="00ED6D12" w:rsidRDefault="00D6540A" w:rsidP="00ED6D12">
      <w:pPr>
        <w:contextualSpacing/>
        <w:jc w:val="both"/>
        <w:rPr>
          <w:b/>
          <w:bCs/>
        </w:rPr>
      </w:pPr>
    </w:p>
    <w:p w14:paraId="0196054B" w14:textId="4BA799D6" w:rsidR="003903B1" w:rsidRPr="00ED6D12" w:rsidRDefault="549FBFC5" w:rsidP="00ED6D12">
      <w:pPr>
        <w:contextualSpacing/>
        <w:jc w:val="both"/>
      </w:pPr>
      <w:r w:rsidRPr="00ED6D12">
        <w:t xml:space="preserve">Eelnõu on </w:t>
      </w:r>
      <w:r w:rsidR="00632D52" w:rsidRPr="00ED6D12">
        <w:t>vastab Euroopa Parlamendi ja Nõukogu määrusele (EL) 2018/1139, mis</w:t>
      </w:r>
      <w:r w:rsidR="00134E6B" w:rsidRPr="00ED6D12">
        <w:t xml:space="preserve"> käsitleb tsiviillennunduse valdkonna ühisnorme ja millega luuakse Euroopa Liidu Lennundusohutusamet ning millega muudetakse Euroopa Parlamendi ja nõukogu määrusi (EÜ) nr 2111/2005, (EÜ) nr 1008/2008, (EL) nr 996/2010, (EL) nr 376/2014 ja Euroopa Parlamendi ja nõukogu direktiive 2014/30/EL ning 2014/53/EL ning tunnistatakse kehtetuks Euroopa Parlamendi ja nõukogu määrused (EÜ) nr 552/2004 ja (EÜ) nr 216/2008 ning nõukogu määrus (EMÜ) nr 3922/91 ja selle rakendusmäärustele. </w:t>
      </w:r>
    </w:p>
    <w:p w14:paraId="22CF9C13" w14:textId="77777777" w:rsidR="00677D4E" w:rsidRPr="00ED6D12" w:rsidRDefault="00677D4E" w:rsidP="00ED6D12">
      <w:pPr>
        <w:contextualSpacing/>
        <w:jc w:val="both"/>
        <w:rPr>
          <w:b/>
          <w:bCs/>
        </w:rPr>
      </w:pPr>
    </w:p>
    <w:p w14:paraId="5B98CD46" w14:textId="6FDE590E" w:rsidR="00120D92" w:rsidRPr="00ED6D12" w:rsidRDefault="40B677FB" w:rsidP="00ED6D12">
      <w:pPr>
        <w:contextualSpacing/>
        <w:jc w:val="both"/>
        <w:rPr>
          <w:b/>
          <w:bCs/>
        </w:rPr>
      </w:pPr>
      <w:r w:rsidRPr="00ED6D12">
        <w:rPr>
          <w:b/>
          <w:bCs/>
        </w:rPr>
        <w:t>6. Seaduse mõjud</w:t>
      </w:r>
    </w:p>
    <w:p w14:paraId="5C6AA595" w14:textId="36E4CC7B" w:rsidR="7C84A6FB" w:rsidRPr="00ED6D12" w:rsidRDefault="7C84A6FB" w:rsidP="00ED6D12">
      <w:pPr>
        <w:contextualSpacing/>
        <w:jc w:val="both"/>
        <w:rPr>
          <w:rFonts w:eastAsia="Calibri"/>
          <w:b/>
          <w:bCs/>
          <w:i/>
          <w:iCs/>
          <w:u w:val="single"/>
        </w:rPr>
      </w:pPr>
    </w:p>
    <w:p w14:paraId="440CC5A1" w14:textId="7A05237D" w:rsidR="00C56BE3" w:rsidRPr="00ED6D12" w:rsidRDefault="00C56BE3" w:rsidP="00ED6D12">
      <w:pPr>
        <w:contextualSpacing/>
        <w:jc w:val="both"/>
        <w:rPr>
          <w:rFonts w:eastAsia="Calibri"/>
        </w:rPr>
      </w:pPr>
      <w:commentRangeStart w:id="23"/>
      <w:r w:rsidRPr="00ED6D12">
        <w:rPr>
          <w:rFonts w:eastAsia="Calibri"/>
          <w:b/>
          <w:bCs/>
          <w:i/>
          <w:iCs/>
          <w:u w:val="single"/>
        </w:rPr>
        <w:t>Sihtrühm</w:t>
      </w:r>
      <w:r w:rsidRPr="00ED6D12">
        <w:rPr>
          <w:rFonts w:eastAsia="Calibri"/>
        </w:rPr>
        <w:t>:</w:t>
      </w:r>
    </w:p>
    <w:p w14:paraId="2545AB95" w14:textId="0EC2CB21" w:rsidR="00C56BE3" w:rsidRPr="00ED6D12" w:rsidRDefault="7C84A6FB" w:rsidP="00ED6D12">
      <w:pPr>
        <w:contextualSpacing/>
        <w:jc w:val="both"/>
        <w:rPr>
          <w:rFonts w:eastAsia="Calibri"/>
        </w:rPr>
      </w:pPr>
      <w:r w:rsidRPr="00ED6D12">
        <w:rPr>
          <w:rFonts w:eastAsia="Calibri"/>
        </w:rPr>
        <w:t xml:space="preserve">1) </w:t>
      </w:r>
      <w:r w:rsidR="00A76759" w:rsidRPr="00ED6D12">
        <w:rPr>
          <w:rFonts w:eastAsia="Calibri"/>
        </w:rPr>
        <w:t>MÕS piloodid</w:t>
      </w:r>
      <w:r w:rsidR="00C56BE3" w:rsidRPr="00ED6D12">
        <w:rPr>
          <w:rFonts w:eastAsia="Calibri"/>
        </w:rPr>
        <w:t>;</w:t>
      </w:r>
    </w:p>
    <w:p w14:paraId="7FA34576" w14:textId="0D871C2B" w:rsidR="00C56BE3" w:rsidRPr="00ED6D12" w:rsidRDefault="19D7DF36" w:rsidP="00ED6D12">
      <w:pPr>
        <w:contextualSpacing/>
        <w:jc w:val="both"/>
        <w:rPr>
          <w:rFonts w:eastAsia="Calibri"/>
        </w:rPr>
      </w:pPr>
      <w:r w:rsidRPr="00ED6D12">
        <w:rPr>
          <w:rFonts w:eastAsia="Calibri"/>
        </w:rPr>
        <w:t xml:space="preserve">2) </w:t>
      </w:r>
      <w:r w:rsidR="00C56BE3" w:rsidRPr="00ED6D12">
        <w:rPr>
          <w:rFonts w:eastAsia="Calibri"/>
        </w:rPr>
        <w:t>PPA</w:t>
      </w:r>
      <w:r w:rsidR="4E83F5B0" w:rsidRPr="00ED6D12">
        <w:rPr>
          <w:rFonts w:eastAsia="Calibri"/>
        </w:rPr>
        <w:t>;</w:t>
      </w:r>
    </w:p>
    <w:p w14:paraId="7CD436F0" w14:textId="078D88ED" w:rsidR="00C56BE3" w:rsidRPr="00ED6D12" w:rsidRDefault="03AC52B8" w:rsidP="00ED6D12">
      <w:pPr>
        <w:contextualSpacing/>
        <w:jc w:val="both"/>
        <w:rPr>
          <w:rFonts w:eastAsia="Calibri"/>
        </w:rPr>
      </w:pPr>
      <w:r w:rsidRPr="00ED6D12">
        <w:rPr>
          <w:rFonts w:eastAsia="Calibri"/>
        </w:rPr>
        <w:t xml:space="preserve">3) </w:t>
      </w:r>
      <w:r w:rsidR="247EE137" w:rsidRPr="00ED6D12">
        <w:rPr>
          <w:rFonts w:eastAsia="Calibri"/>
        </w:rPr>
        <w:t>Riigikaitseobjektide omanikud</w:t>
      </w:r>
    </w:p>
    <w:p w14:paraId="50F7855B" w14:textId="0ED175BA" w:rsidR="7C84A6FB" w:rsidRPr="00ED6D12" w:rsidRDefault="7C84A6FB" w:rsidP="00ED6D12">
      <w:pPr>
        <w:contextualSpacing/>
        <w:jc w:val="both"/>
        <w:rPr>
          <w:rFonts w:eastAsia="Calibri"/>
        </w:rPr>
      </w:pPr>
      <w:r w:rsidRPr="00ED6D12">
        <w:rPr>
          <w:rFonts w:eastAsia="Calibri"/>
        </w:rPr>
        <w:t xml:space="preserve">4) </w:t>
      </w:r>
      <w:r w:rsidR="50D73C01" w:rsidRPr="00ED6D12">
        <w:rPr>
          <w:rFonts w:eastAsia="Calibri"/>
        </w:rPr>
        <w:t>Kaitsevägi</w:t>
      </w:r>
    </w:p>
    <w:p w14:paraId="465AC412" w14:textId="1D13F191" w:rsidR="46CA0F6F" w:rsidRPr="00ED6D12" w:rsidRDefault="191F3A3C" w:rsidP="00ED6D12">
      <w:pPr>
        <w:contextualSpacing/>
        <w:jc w:val="both"/>
        <w:rPr>
          <w:rFonts w:eastAsia="Calibri"/>
        </w:rPr>
      </w:pPr>
      <w:r w:rsidRPr="00ED6D12">
        <w:rPr>
          <w:rFonts w:eastAsia="Calibri"/>
        </w:rPr>
        <w:t>5) Transpordiamet</w:t>
      </w:r>
    </w:p>
    <w:p w14:paraId="20E176EE" w14:textId="7826C260" w:rsidR="46CA0F6F" w:rsidRPr="00ED6D12" w:rsidRDefault="191F3A3C" w:rsidP="00ED6D12">
      <w:pPr>
        <w:contextualSpacing/>
        <w:jc w:val="both"/>
        <w:rPr>
          <w:rFonts w:eastAsia="Calibri"/>
        </w:rPr>
      </w:pPr>
      <w:r w:rsidRPr="00ED6D12">
        <w:rPr>
          <w:rFonts w:eastAsia="Calibri"/>
        </w:rPr>
        <w:t>6) Tarbijakaitse- ja Tehnilise Järelevalve Amet</w:t>
      </w:r>
    </w:p>
    <w:p w14:paraId="06D248D6" w14:textId="02B3CB6A" w:rsidR="005B57C1" w:rsidRPr="00ED6D12" w:rsidRDefault="005B57C1" w:rsidP="00ED6D12">
      <w:pPr>
        <w:contextualSpacing/>
        <w:jc w:val="both"/>
        <w:rPr>
          <w:rFonts w:eastAsia="Calibri"/>
        </w:rPr>
      </w:pPr>
      <w:r w:rsidRPr="00ED6D12">
        <w:rPr>
          <w:rFonts w:eastAsia="Calibri"/>
        </w:rPr>
        <w:t>7) Kaitseliit</w:t>
      </w:r>
    </w:p>
    <w:p w14:paraId="7A052F37" w14:textId="1D370656" w:rsidR="0E612F98" w:rsidRPr="00ED6D12" w:rsidRDefault="0E612F98" w:rsidP="00ED6D12">
      <w:pPr>
        <w:contextualSpacing/>
        <w:jc w:val="both"/>
      </w:pPr>
      <w:r w:rsidRPr="00ED6D12">
        <w:rPr>
          <w:rFonts w:eastAsia="Calibri"/>
        </w:rPr>
        <w:t>8) Turvaettevõ</w:t>
      </w:r>
      <w:r w:rsidR="509B16BF" w:rsidRPr="00ED6D12">
        <w:rPr>
          <w:rFonts w:eastAsia="Calibri"/>
        </w:rPr>
        <w:t>tted</w:t>
      </w:r>
      <w:commentRangeEnd w:id="23"/>
      <w:r w:rsidR="00BF6D7D" w:rsidRPr="00ED6D12">
        <w:rPr>
          <w:rStyle w:val="Kommentaariviide"/>
          <w:sz w:val="24"/>
        </w:rPr>
        <w:commentReference w:id="23"/>
      </w:r>
    </w:p>
    <w:p w14:paraId="30B8FDC7" w14:textId="152E9072" w:rsidR="7C84A6FB" w:rsidRPr="00ED6D12" w:rsidRDefault="7C84A6FB" w:rsidP="00ED6D12">
      <w:pPr>
        <w:contextualSpacing/>
        <w:jc w:val="both"/>
        <w:rPr>
          <w:rFonts w:eastAsia="Calibri"/>
        </w:rPr>
      </w:pPr>
    </w:p>
    <w:p w14:paraId="744C7DC9" w14:textId="440429AC" w:rsidR="00C56BE3" w:rsidRPr="00ED6D12" w:rsidRDefault="00C56BE3" w:rsidP="00ED6D12">
      <w:pPr>
        <w:contextualSpacing/>
        <w:jc w:val="both"/>
        <w:rPr>
          <w:rFonts w:eastAsia="Calibri"/>
          <w:highlight w:val="green"/>
        </w:rPr>
      </w:pPr>
    </w:p>
    <w:p w14:paraId="77C89D3B" w14:textId="76B4EE0A" w:rsidR="67E06A37" w:rsidRPr="00ED6D12" w:rsidRDefault="67E06A37" w:rsidP="00ED6D12">
      <w:pPr>
        <w:contextualSpacing/>
        <w:jc w:val="both"/>
        <w:rPr>
          <w:rFonts w:eastAsia="Calibri"/>
          <w:b/>
          <w:bCs/>
          <w:i/>
          <w:iCs/>
          <w:u w:val="single"/>
        </w:rPr>
      </w:pPr>
      <w:r w:rsidRPr="00ED6D12">
        <w:rPr>
          <w:rFonts w:eastAsia="Calibri"/>
          <w:b/>
          <w:bCs/>
          <w:i/>
          <w:iCs/>
          <w:u w:val="single"/>
        </w:rPr>
        <w:t>MÕS piloodid</w:t>
      </w:r>
    </w:p>
    <w:p w14:paraId="5973985E" w14:textId="5CD1EDEF" w:rsidR="005B57C1" w:rsidRPr="00ED6D12" w:rsidRDefault="00DA219C" w:rsidP="00ED6D12">
      <w:pPr>
        <w:contextualSpacing/>
        <w:jc w:val="both"/>
        <w:rPr>
          <w:rFonts w:eastAsia="Calibri"/>
        </w:rPr>
      </w:pPr>
      <w:r w:rsidRPr="00ED6D12">
        <w:rPr>
          <w:rFonts w:eastAsia="Calibri"/>
        </w:rPr>
        <w:t xml:space="preserve">Positiivse mõjuna toome välja, et reguleeritakse valdkond, mis seni on olnud reguleerimata. </w:t>
      </w:r>
      <w:r w:rsidR="00693FD2" w:rsidRPr="00ED6D12">
        <w:rPr>
          <w:rFonts w:eastAsia="Calibri"/>
        </w:rPr>
        <w:t xml:space="preserve">Eelnõuga luuakse konkreetne ja kindel MÕS tõrje rollijaotus, see aitab ka MÕS pilootidel mõista, millised piirkonnad ja alad on </w:t>
      </w:r>
      <w:r w:rsidR="0068673C" w:rsidRPr="00ED6D12">
        <w:rPr>
          <w:rFonts w:eastAsia="Calibri"/>
        </w:rPr>
        <w:t xml:space="preserve">tavalistele MÕS lennutajatele ja millistel aladel või objektide läheduses </w:t>
      </w:r>
      <w:r w:rsidR="00A70C8F" w:rsidRPr="00ED6D12">
        <w:rPr>
          <w:rFonts w:eastAsia="Calibri"/>
        </w:rPr>
        <w:t xml:space="preserve">on kõrgendatud turvameetmed. </w:t>
      </w:r>
      <w:r w:rsidR="00647CCC" w:rsidRPr="00ED6D12">
        <w:rPr>
          <w:rFonts w:eastAsia="Calibri"/>
        </w:rPr>
        <w:t xml:space="preserve">Samuti saab </w:t>
      </w:r>
      <w:r w:rsidR="67E06A37" w:rsidRPr="00ED6D12">
        <w:rPr>
          <w:rFonts w:eastAsia="Calibri"/>
        </w:rPr>
        <w:t>MÕS pilootide</w:t>
      </w:r>
      <w:r w:rsidR="2590EBF0" w:rsidRPr="00ED6D12">
        <w:rPr>
          <w:rFonts w:eastAsia="Calibri"/>
        </w:rPr>
        <w:t>le</w:t>
      </w:r>
      <w:r w:rsidR="67E06A37" w:rsidRPr="00ED6D12">
        <w:rPr>
          <w:rFonts w:eastAsia="Calibri"/>
        </w:rPr>
        <w:t xml:space="preserve"> </w:t>
      </w:r>
      <w:r w:rsidR="00647CCC" w:rsidRPr="00ED6D12">
        <w:rPr>
          <w:rFonts w:eastAsia="Calibri"/>
        </w:rPr>
        <w:t xml:space="preserve">teatavaks, milliseid meetmeid ja sunnivahendeid on MÕS-st tuleneva olulise või kõrgendatud ohu korral </w:t>
      </w:r>
      <w:r w:rsidR="00D2301E" w:rsidRPr="00ED6D12">
        <w:rPr>
          <w:rFonts w:eastAsia="Calibri"/>
        </w:rPr>
        <w:t xml:space="preserve">PPAl, Kaitseväel ja RKO-l õigus kasutada. </w:t>
      </w:r>
    </w:p>
    <w:p w14:paraId="6A0F6E19" w14:textId="77777777" w:rsidR="00D2301E" w:rsidRPr="00ED6D12" w:rsidRDefault="00D2301E" w:rsidP="00ED6D12">
      <w:pPr>
        <w:contextualSpacing/>
        <w:jc w:val="both"/>
        <w:rPr>
          <w:rFonts w:eastAsia="Calibri"/>
        </w:rPr>
      </w:pPr>
    </w:p>
    <w:p w14:paraId="6B0CF247" w14:textId="74EE1086" w:rsidR="67E06A37" w:rsidRPr="00ED6D12" w:rsidRDefault="005B57C1" w:rsidP="00ED6D12">
      <w:pPr>
        <w:contextualSpacing/>
        <w:jc w:val="both"/>
        <w:rPr>
          <w:color w:val="000000" w:themeColor="text1"/>
        </w:rPr>
      </w:pPr>
      <w:r w:rsidRPr="00ED6D12">
        <w:t>Negatiivsete mõjude osas võib välja tuua</w:t>
      </w:r>
      <w:r w:rsidR="67E06A37" w:rsidRPr="00ED6D12">
        <w:t xml:space="preserve"> </w:t>
      </w:r>
      <w:commentRangeStart w:id="24"/>
      <w:r w:rsidR="67E06A37" w:rsidRPr="00ED6D12">
        <w:t xml:space="preserve">näiteks </w:t>
      </w:r>
      <w:r w:rsidR="67E06A37" w:rsidRPr="00ED6D12">
        <w:rPr>
          <w:color w:val="000000" w:themeColor="text1"/>
        </w:rPr>
        <w:t>lendamist piiravate geo</w:t>
      </w:r>
      <w:r w:rsidR="4C0F8ECD" w:rsidRPr="00ED6D12">
        <w:rPr>
          <w:color w:val="000000" w:themeColor="text1"/>
        </w:rPr>
        <w:t>g</w:t>
      </w:r>
      <w:r w:rsidR="67E06A37" w:rsidRPr="00ED6D12">
        <w:rPr>
          <w:color w:val="000000" w:themeColor="text1"/>
        </w:rPr>
        <w:t>raafiliste alade potentsiaalses liigses levikus</w:t>
      </w:r>
      <w:commentRangeEnd w:id="24"/>
      <w:r w:rsidR="0030650D" w:rsidRPr="00ED6D12">
        <w:rPr>
          <w:rStyle w:val="Kommentaariviide"/>
          <w:color w:val="000000" w:themeColor="text1"/>
          <w:sz w:val="24"/>
        </w:rPr>
        <w:commentReference w:id="24"/>
      </w:r>
      <w:r w:rsidR="67E06A37" w:rsidRPr="00ED6D12">
        <w:rPr>
          <w:color w:val="000000" w:themeColor="text1"/>
        </w:rPr>
        <w:t xml:space="preserve"> – kui </w:t>
      </w:r>
      <w:proofErr w:type="spellStart"/>
      <w:r w:rsidR="67E06A37" w:rsidRPr="00ED6D12">
        <w:rPr>
          <w:color w:val="000000" w:themeColor="text1"/>
        </w:rPr>
        <w:t>MÕS-e</w:t>
      </w:r>
      <w:proofErr w:type="spellEnd"/>
      <w:r w:rsidR="67E06A37" w:rsidRPr="00ED6D12">
        <w:rPr>
          <w:color w:val="000000" w:themeColor="text1"/>
        </w:rPr>
        <w:t xml:space="preserve"> nähakse pigem ohuna, siis kehtestatakse piirangualasid, milledes lendamiseks </w:t>
      </w:r>
      <w:commentRangeStart w:id="25"/>
      <w:r w:rsidR="67E06A37" w:rsidRPr="00ED6D12">
        <w:rPr>
          <w:color w:val="000000" w:themeColor="text1"/>
        </w:rPr>
        <w:t xml:space="preserve">loa taotlemine on väga bürokraatlik. Piirangualas võib olla lendamise vajadus näiteks mingi töö tegemiseks (geodeesia, infrastruktuuri ja metsa seire). </w:t>
      </w:r>
      <w:commentRangeEnd w:id="25"/>
      <w:r w:rsidR="003E35BB" w:rsidRPr="00ED6D12">
        <w:rPr>
          <w:rStyle w:val="Kommentaariviide"/>
          <w:color w:val="000000" w:themeColor="text1"/>
          <w:sz w:val="24"/>
        </w:rPr>
        <w:commentReference w:id="25"/>
      </w:r>
    </w:p>
    <w:p w14:paraId="5D72FD8B" w14:textId="69A5CC7D" w:rsidR="1F07A889" w:rsidRPr="00ED6D12" w:rsidRDefault="1F07A889" w:rsidP="00ED6D12">
      <w:pPr>
        <w:contextualSpacing/>
        <w:jc w:val="both"/>
        <w:rPr>
          <w:color w:val="000000" w:themeColor="text1"/>
        </w:rPr>
      </w:pPr>
    </w:p>
    <w:p w14:paraId="7C51E931" w14:textId="39DBC253" w:rsidR="67E06A37" w:rsidRPr="00ED6D12" w:rsidRDefault="67E06A37" w:rsidP="00ED6D12">
      <w:pPr>
        <w:contextualSpacing/>
        <w:jc w:val="both"/>
        <w:rPr>
          <w:color w:val="000000" w:themeColor="text1"/>
        </w:rPr>
      </w:pPr>
      <w:r w:rsidRPr="00ED6D12">
        <w:rPr>
          <w:color w:val="000000" w:themeColor="text1"/>
        </w:rPr>
        <w:t xml:space="preserve">Eelnõuga laiendatakse isikute ringi, kellel on õigus MÕS maanduma sundida, sh selleks ka jõudu kasutada. See tekitab ohu, et legaalselt lennutatav MÕS hävib kogemata ja tema maanduma sundimiseks tegelikku põhjust ei olnud. Seda riski aitab maandada kvaliteetselt koolitatud personal ja </w:t>
      </w:r>
      <w:commentRangeStart w:id="26"/>
      <w:r w:rsidRPr="00ED6D12">
        <w:rPr>
          <w:color w:val="000000" w:themeColor="text1"/>
        </w:rPr>
        <w:t xml:space="preserve">kindel </w:t>
      </w:r>
      <w:r w:rsidR="007E6FD7" w:rsidRPr="00ED6D12">
        <w:rPr>
          <w:color w:val="000000" w:themeColor="text1"/>
        </w:rPr>
        <w:t>jõu kasutamise reeglite (</w:t>
      </w:r>
      <w:r w:rsidRPr="00ED6D12">
        <w:rPr>
          <w:color w:val="000000" w:themeColor="text1"/>
        </w:rPr>
        <w:t>Rules of Engagement</w:t>
      </w:r>
      <w:r w:rsidR="007E6FD7" w:rsidRPr="00ED6D12">
        <w:rPr>
          <w:color w:val="000000" w:themeColor="text1"/>
        </w:rPr>
        <w:t>)</w:t>
      </w:r>
      <w:r w:rsidRPr="00ED6D12">
        <w:rPr>
          <w:color w:val="000000" w:themeColor="text1"/>
        </w:rPr>
        <w:t xml:space="preserve"> struktuur. </w:t>
      </w:r>
      <w:commentRangeEnd w:id="26"/>
      <w:r w:rsidR="00051E0D">
        <w:rPr>
          <w:rStyle w:val="Kommentaariviide"/>
          <w:szCs w:val="20"/>
        </w:rPr>
        <w:commentReference w:id="26"/>
      </w:r>
    </w:p>
    <w:p w14:paraId="25B3B52B" w14:textId="3CE9E96A" w:rsidR="1F07A889" w:rsidRPr="00ED6D12" w:rsidRDefault="1F07A889" w:rsidP="00ED6D12">
      <w:pPr>
        <w:contextualSpacing/>
        <w:jc w:val="both"/>
        <w:rPr>
          <w:color w:val="000000" w:themeColor="text1"/>
        </w:rPr>
      </w:pPr>
    </w:p>
    <w:p w14:paraId="6D349C54" w14:textId="5F852047" w:rsidR="1F07A889" w:rsidRPr="00ED6D12" w:rsidRDefault="67E06A37" w:rsidP="00ED6D12">
      <w:pPr>
        <w:contextualSpacing/>
        <w:jc w:val="both"/>
        <w:rPr>
          <w:rFonts w:eastAsia="Calibri"/>
          <w:color w:val="000000" w:themeColor="text1"/>
        </w:rPr>
      </w:pPr>
      <w:r w:rsidRPr="00ED6D12">
        <w:rPr>
          <w:color w:val="000000" w:themeColor="text1"/>
        </w:rPr>
        <w:t>Tuleb arvestada, et seireandmetest tuleneva valenegatiivse korral võib hävida kaitstav objekt, valepositiivse korral võib hävida nt mehitatud õhusõiduk või väga suure rahalise väärtusega MÕS.</w:t>
      </w:r>
      <w:r w:rsidR="005B57C1" w:rsidRPr="00ED6D12">
        <w:rPr>
          <w:color w:val="000000" w:themeColor="text1"/>
        </w:rPr>
        <w:t xml:space="preserve"> Küll aga aitab seda vä</w:t>
      </w:r>
      <w:r w:rsidR="00A15EDE" w:rsidRPr="00ED6D12">
        <w:rPr>
          <w:color w:val="000000" w:themeColor="text1"/>
        </w:rPr>
        <w:t>ltida eelnõ</w:t>
      </w:r>
      <w:r w:rsidR="00525317" w:rsidRPr="00ED6D12">
        <w:rPr>
          <w:color w:val="000000" w:themeColor="text1"/>
        </w:rPr>
        <w:t xml:space="preserve">u toodud rollijaotus ja </w:t>
      </w:r>
      <w:r w:rsidR="006D2B1F" w:rsidRPr="00ED6D12">
        <w:rPr>
          <w:color w:val="000000" w:themeColor="text1"/>
        </w:rPr>
        <w:t xml:space="preserve">antavad õigused. See </w:t>
      </w:r>
      <w:commentRangeStart w:id="27"/>
      <w:r w:rsidR="006D2B1F" w:rsidRPr="00ED6D12">
        <w:rPr>
          <w:color w:val="000000" w:themeColor="text1"/>
        </w:rPr>
        <w:t xml:space="preserve">peaks looma </w:t>
      </w:r>
      <w:commentRangeEnd w:id="27"/>
      <w:r w:rsidR="00862C45" w:rsidRPr="00ED6D12">
        <w:rPr>
          <w:rStyle w:val="Kommentaariviide"/>
          <w:color w:val="000000" w:themeColor="text1"/>
          <w:sz w:val="24"/>
        </w:rPr>
        <w:commentReference w:id="27"/>
      </w:r>
      <w:r w:rsidR="006D2B1F" w:rsidRPr="00ED6D12">
        <w:rPr>
          <w:color w:val="000000" w:themeColor="text1"/>
        </w:rPr>
        <w:t xml:space="preserve">selguse, millises piirkonnas ja objektil kellel millised õigused on. </w:t>
      </w:r>
    </w:p>
    <w:p w14:paraId="747F7D31" w14:textId="5E6D0B17" w:rsidR="1F07A889" w:rsidRPr="00ED6D12" w:rsidRDefault="1F07A889" w:rsidP="00ED6D12">
      <w:pPr>
        <w:contextualSpacing/>
        <w:jc w:val="both"/>
        <w:rPr>
          <w:rFonts w:eastAsia="Calibri"/>
        </w:rPr>
      </w:pPr>
    </w:p>
    <w:p w14:paraId="44365FD7" w14:textId="6801FC7B" w:rsidR="4957016A" w:rsidRPr="00ED6D12" w:rsidRDefault="009A32BB" w:rsidP="00ED6D12">
      <w:pPr>
        <w:contextualSpacing/>
        <w:jc w:val="both"/>
        <w:rPr>
          <w:rFonts w:eastAsia="Calibri"/>
          <w:b/>
          <w:bCs/>
          <w:i/>
          <w:iCs/>
          <w:u w:val="single"/>
        </w:rPr>
      </w:pPr>
      <w:r w:rsidRPr="00ED6D12">
        <w:rPr>
          <w:rFonts w:eastAsia="Calibri"/>
          <w:b/>
          <w:bCs/>
          <w:i/>
          <w:iCs/>
          <w:u w:val="single"/>
        </w:rPr>
        <w:t>Riigikaitseobjektide valdajad ja elutähtsa teenuse osutajad</w:t>
      </w:r>
    </w:p>
    <w:p w14:paraId="009AD325" w14:textId="0292C39B" w:rsidR="4DE28A44" w:rsidRPr="00ED6D12" w:rsidRDefault="4426BF75" w:rsidP="00ED6D12">
      <w:pPr>
        <w:contextualSpacing/>
        <w:jc w:val="both"/>
        <w:rPr>
          <w:rFonts w:eastAsia="Calibri"/>
        </w:rPr>
      </w:pPr>
      <w:r w:rsidRPr="007E6FD7">
        <w:rPr>
          <w:rFonts w:eastAsia="Calibri"/>
        </w:rPr>
        <w:t>Riigikaitseobjektid</w:t>
      </w:r>
      <w:r w:rsidR="009049F2">
        <w:rPr>
          <w:rFonts w:eastAsia="Calibri"/>
        </w:rPr>
        <w:t>e</w:t>
      </w:r>
      <w:r w:rsidRPr="007E6FD7">
        <w:rPr>
          <w:rFonts w:eastAsia="Calibri"/>
        </w:rPr>
        <w:t xml:space="preserve"> </w:t>
      </w:r>
      <w:r w:rsidR="00783987">
        <w:rPr>
          <w:rFonts w:eastAsia="Calibri"/>
        </w:rPr>
        <w:t>valdajad</w:t>
      </w:r>
      <w:r w:rsidRPr="00ED6D12">
        <w:rPr>
          <w:rFonts w:eastAsia="Calibri"/>
        </w:rPr>
        <w:t xml:space="preserve"> ja ka </w:t>
      </w:r>
      <w:r w:rsidR="00E35664">
        <w:rPr>
          <w:rFonts w:eastAsia="Calibri"/>
        </w:rPr>
        <w:t>e</w:t>
      </w:r>
      <w:r w:rsidR="00E35664" w:rsidRPr="007E6FD7">
        <w:rPr>
          <w:rFonts w:eastAsia="Calibri"/>
        </w:rPr>
        <w:t xml:space="preserve">lutähtsa </w:t>
      </w:r>
      <w:r w:rsidR="4DE28A44" w:rsidRPr="00ED6D12">
        <w:rPr>
          <w:rFonts w:eastAsia="Calibri"/>
        </w:rPr>
        <w:t xml:space="preserve">teenuse </w:t>
      </w:r>
      <w:r w:rsidR="16A29E74" w:rsidRPr="00ED6D12">
        <w:rPr>
          <w:rFonts w:eastAsia="Calibri"/>
        </w:rPr>
        <w:t>osutajad saavad</w:t>
      </w:r>
      <w:r w:rsidR="4DE28A44" w:rsidRPr="00ED6D12">
        <w:rPr>
          <w:rFonts w:eastAsia="Calibri"/>
        </w:rPr>
        <w:t xml:space="preserve"> kasutada seireseadmeid ning </w:t>
      </w:r>
      <w:r w:rsidR="3676B118" w:rsidRPr="00ED6D12">
        <w:rPr>
          <w:rFonts w:eastAsia="Calibri"/>
        </w:rPr>
        <w:t xml:space="preserve">eelnõuga </w:t>
      </w:r>
      <w:r w:rsidR="4DE28A44" w:rsidRPr="00ED6D12">
        <w:rPr>
          <w:rFonts w:eastAsia="Calibri"/>
        </w:rPr>
        <w:t>kehtestatakse kohustus jagada seireandmeid pädevate ametiasutustega</w:t>
      </w:r>
      <w:r w:rsidR="6E759DAC" w:rsidRPr="00ED6D12">
        <w:rPr>
          <w:rFonts w:eastAsia="Calibri"/>
        </w:rPr>
        <w:t>. See</w:t>
      </w:r>
      <w:r w:rsidR="4DE28A44" w:rsidRPr="00ED6D12">
        <w:rPr>
          <w:rFonts w:eastAsia="Calibri"/>
        </w:rPr>
        <w:t xml:space="preserve"> avaldab mõju eeskätt neile, kes otsustavad seireseadmed vabatahtlikult kasutusele võtta, ning kohustuslikus korras üksnes </w:t>
      </w:r>
      <w:r w:rsidR="00B75329" w:rsidRPr="00ED6D12">
        <w:rPr>
          <w:rFonts w:eastAsia="Calibri"/>
        </w:rPr>
        <w:t xml:space="preserve">neile, kelle </w:t>
      </w:r>
      <w:r w:rsidR="00F9295E">
        <w:rPr>
          <w:rFonts w:eastAsia="Calibri"/>
        </w:rPr>
        <w:t>riigikaitse</w:t>
      </w:r>
      <w:r w:rsidR="00546D46">
        <w:rPr>
          <w:rFonts w:eastAsia="Calibri"/>
        </w:rPr>
        <w:t xml:space="preserve">objekti </w:t>
      </w:r>
      <w:r w:rsidR="4DE28A44" w:rsidRPr="00ED6D12">
        <w:rPr>
          <w:rFonts w:eastAsia="Calibri"/>
        </w:rPr>
        <w:t xml:space="preserve">riskianalüüsi ja turvaplaani kohaselt on see vajalik. Eestis on praegu ligikaudu 230 elutähtsa teenuse osutajat ning lähiaastatel võib nende arv kasvada kuni 400-ni, kuid </w:t>
      </w:r>
      <w:r w:rsidR="2C58B046" w:rsidRPr="00ED6D12">
        <w:rPr>
          <w:rFonts w:eastAsia="Calibri"/>
        </w:rPr>
        <w:t xml:space="preserve">kuna </w:t>
      </w:r>
      <w:r w:rsidR="4DE28A44" w:rsidRPr="00ED6D12">
        <w:rPr>
          <w:rFonts w:eastAsia="Calibri"/>
        </w:rPr>
        <w:t xml:space="preserve">muudatus on objektipõhine ega laiene kõigile teenuse osutajatele ega kõigile nende objektidele, mistõttu on mõju sihtrühm arvuliselt piiratud, kuid asjaomastele ettevõtjatele sisuliselt märkimisväärne. Nõue </w:t>
      </w:r>
      <w:commentRangeStart w:id="28"/>
      <w:r w:rsidR="4DE28A44" w:rsidRPr="00ED6D12">
        <w:rPr>
          <w:rFonts w:eastAsia="Calibri"/>
        </w:rPr>
        <w:t>toob kaasa otsese majandusliku mõju investeeringute näol seire- ja tõrjeseadmetesse, andmekaitse- ja küberturbemeetmetesse ning personali koolitamisse, samuti suurendab see püsivaid halduskulusid seireandmete töötlemisel ja edastamisel</w:t>
      </w:r>
      <w:commentRangeEnd w:id="28"/>
      <w:r w:rsidR="00021056">
        <w:rPr>
          <w:rStyle w:val="Kommentaariviide"/>
          <w:szCs w:val="20"/>
        </w:rPr>
        <w:commentReference w:id="28"/>
      </w:r>
      <w:r w:rsidR="4DE28A44" w:rsidRPr="00ED6D12">
        <w:rPr>
          <w:rFonts w:eastAsia="Calibri"/>
        </w:rPr>
        <w:t xml:space="preserve">. See võib lühiajalises vaates suurendada kulubaasi ja mõjutada konkurentsiolukorda nende ettevõtjate suhtes, kellele kohustus ei laiene, kuid samal ajal võib kõrgem turvalisuse tase tugevdada teenuse kvaliteeti ja usaldusväärsust ning seeläbi ka turupositsiooni. </w:t>
      </w:r>
    </w:p>
    <w:p w14:paraId="6443C052" w14:textId="7DFF7DCB" w:rsidR="7C84A6FB" w:rsidRPr="00ED6D12" w:rsidRDefault="7C84A6FB" w:rsidP="00ED6D12">
      <w:pPr>
        <w:contextualSpacing/>
        <w:jc w:val="both"/>
        <w:rPr>
          <w:rFonts w:eastAsia="Calibri"/>
        </w:rPr>
      </w:pPr>
    </w:p>
    <w:p w14:paraId="07F25829" w14:textId="5366C4B5" w:rsidR="4DE28A44" w:rsidRPr="00ED6D12" w:rsidRDefault="4DE28A44" w:rsidP="00ED6D12">
      <w:pPr>
        <w:contextualSpacing/>
        <w:jc w:val="both"/>
        <w:rPr>
          <w:rFonts w:eastAsia="Calibri"/>
        </w:rPr>
      </w:pPr>
      <w:r w:rsidRPr="00ED6D12">
        <w:rPr>
          <w:rFonts w:eastAsia="Calibri"/>
        </w:rPr>
        <w:t xml:space="preserve">Muudatuse rakendamisel peavad ametiasutused arvestama täiendava ressursiga koolituste läbiviimiseks ning </w:t>
      </w:r>
      <w:r w:rsidR="00E525E4">
        <w:rPr>
          <w:rFonts w:eastAsia="Calibri"/>
        </w:rPr>
        <w:t xml:space="preserve">eeskätt </w:t>
      </w:r>
      <w:r w:rsidRPr="00ED6D12">
        <w:rPr>
          <w:rFonts w:eastAsia="Calibri"/>
        </w:rPr>
        <w:t xml:space="preserve">elutähtsa teenuse osutajate nõustamiseks seireseadmete valikul ja rakendamisel. Samuti tuleb arendada andmete vastuvõtu ja analüüsi võimekust, mis suurendab lühiajaliselt </w:t>
      </w:r>
      <w:commentRangeStart w:id="29"/>
      <w:r w:rsidRPr="00ED6D12">
        <w:rPr>
          <w:rFonts w:eastAsia="Calibri"/>
        </w:rPr>
        <w:t>halduskoormust</w:t>
      </w:r>
      <w:commentRangeEnd w:id="29"/>
      <w:r w:rsidR="009A2747">
        <w:rPr>
          <w:rStyle w:val="Kommentaariviide"/>
          <w:szCs w:val="20"/>
        </w:rPr>
        <w:commentReference w:id="29"/>
      </w:r>
      <w:r w:rsidRPr="00ED6D12">
        <w:rPr>
          <w:rFonts w:eastAsia="Calibri"/>
        </w:rPr>
        <w:t xml:space="preserve"> ja kulusid. Pikemas perspektiivis muudab see järelevalve ja kriisireageerimise sihipärasemaks ning tugevdab riigi kriisivalmidust ja situatsiooniteadlikkust, võimaldades ohte varem tuvastada ja vähendada katkestuste mõju. </w:t>
      </w:r>
      <w:r w:rsidR="00B75329" w:rsidRPr="00ED6D12">
        <w:rPr>
          <w:rFonts w:eastAsia="Calibri"/>
        </w:rPr>
        <w:t>M</w:t>
      </w:r>
      <w:r w:rsidRPr="00ED6D12">
        <w:rPr>
          <w:rFonts w:eastAsia="Calibri"/>
        </w:rPr>
        <w:t xml:space="preserve">eede </w:t>
      </w:r>
      <w:r w:rsidR="00B75329" w:rsidRPr="00ED6D12">
        <w:rPr>
          <w:rFonts w:eastAsia="Calibri"/>
        </w:rPr>
        <w:t>soodustab</w:t>
      </w:r>
      <w:r w:rsidRPr="00ED6D12">
        <w:rPr>
          <w:rFonts w:eastAsia="Calibri"/>
        </w:rPr>
        <w:t xml:space="preserve"> innovatsiooni ja tugevd</w:t>
      </w:r>
      <w:r w:rsidR="00B75329" w:rsidRPr="00ED6D12">
        <w:rPr>
          <w:rFonts w:eastAsia="Calibri"/>
        </w:rPr>
        <w:t>ab</w:t>
      </w:r>
      <w:r w:rsidRPr="00ED6D12">
        <w:rPr>
          <w:rFonts w:eastAsia="Calibri"/>
        </w:rPr>
        <w:t xml:space="preserve"> </w:t>
      </w:r>
      <w:r w:rsidR="00B75329" w:rsidRPr="00ED6D12">
        <w:rPr>
          <w:rFonts w:eastAsia="Calibri"/>
        </w:rPr>
        <w:t>kriisideks valmisolekut</w:t>
      </w:r>
      <w:r w:rsidRPr="00ED6D12">
        <w:rPr>
          <w:rFonts w:eastAsia="Calibri"/>
        </w:rPr>
        <w:t xml:space="preserve">. Võimalik mõju põhiõigustele, eelkõige andmekaitsele, on maandatav selge õigusliku raamistiku ja asjakohaste kaitsemeetmetega ning regionaalselt võib see suurendada </w:t>
      </w:r>
      <w:r w:rsidR="004B623C" w:rsidRPr="00ED6D12">
        <w:rPr>
          <w:rFonts w:eastAsia="Calibri"/>
        </w:rPr>
        <w:t xml:space="preserve">elutähtsa teenuse osutaja </w:t>
      </w:r>
      <w:r w:rsidRPr="00ED6D12">
        <w:rPr>
          <w:rFonts w:eastAsia="Calibri"/>
        </w:rPr>
        <w:t xml:space="preserve">objektide toimepidevust eri piirkondades. Regionaalne mõju võib avalduda </w:t>
      </w:r>
      <w:r w:rsidR="004B623C" w:rsidRPr="00ED6D12">
        <w:rPr>
          <w:rFonts w:eastAsia="Calibri"/>
        </w:rPr>
        <w:t xml:space="preserve">elutähtsa </w:t>
      </w:r>
      <w:r w:rsidR="004B623C">
        <w:rPr>
          <w:rFonts w:eastAsia="Calibri"/>
        </w:rPr>
        <w:t>teenuse</w:t>
      </w:r>
      <w:r w:rsidR="004B623C" w:rsidRPr="00ED6D12">
        <w:rPr>
          <w:rFonts w:eastAsia="Calibri"/>
        </w:rPr>
        <w:t xml:space="preserve"> osutaja </w:t>
      </w:r>
      <w:r w:rsidRPr="00ED6D12">
        <w:rPr>
          <w:rFonts w:eastAsia="Calibri"/>
        </w:rPr>
        <w:t xml:space="preserve">objektide paiknemise kaudu suurenenud toimepidevuses eri piirkondades. </w:t>
      </w:r>
    </w:p>
    <w:p w14:paraId="24A58AAD" w14:textId="13130342" w:rsidR="7C84A6FB" w:rsidRPr="00ED6D12" w:rsidRDefault="7C84A6FB" w:rsidP="00ED6D12">
      <w:pPr>
        <w:contextualSpacing/>
        <w:jc w:val="both"/>
        <w:rPr>
          <w:rFonts w:eastAsia="Calibri"/>
        </w:rPr>
      </w:pPr>
    </w:p>
    <w:p w14:paraId="34FC0B28" w14:textId="67391D11" w:rsidR="4DE28A44" w:rsidRPr="00ED6D12" w:rsidRDefault="4DE28A44" w:rsidP="00ED6D12">
      <w:pPr>
        <w:contextualSpacing/>
        <w:jc w:val="both"/>
        <w:rPr>
          <w:rFonts w:eastAsia="Calibri"/>
        </w:rPr>
      </w:pPr>
      <w:r w:rsidRPr="00ED6D12">
        <w:rPr>
          <w:rFonts w:eastAsia="Calibri"/>
        </w:rPr>
        <w:t>Mõju ulatus on sihtrühma piiratuse tõttu väike, kuid mõju asjaomastele ettevõtjatele ja riigi kriisivalmidusele võib olla märkimisväärne. Lühiajalised mõjud avalduvad peamiselt kulude ja halduskoormuse kasvuna, pikaajalised mõjud aga turvalisuse, toimepidevuse ja kriisijuhtimise kvaliteedi paranemisena.</w:t>
      </w:r>
    </w:p>
    <w:p w14:paraId="2CA84247" w14:textId="322A1237" w:rsidR="7C84A6FB" w:rsidRPr="00ED6D12" w:rsidRDefault="7C84A6FB" w:rsidP="00ED6D12">
      <w:pPr>
        <w:contextualSpacing/>
        <w:jc w:val="both"/>
        <w:rPr>
          <w:rFonts w:eastAsia="Calibri"/>
          <w:b/>
          <w:bCs/>
          <w:i/>
          <w:iCs/>
          <w:u w:val="single"/>
        </w:rPr>
      </w:pPr>
    </w:p>
    <w:p w14:paraId="5E710D99" w14:textId="7FE9E38C" w:rsidR="1718C58B" w:rsidRPr="00ED6D12" w:rsidRDefault="1718C58B" w:rsidP="00ED6D12">
      <w:pPr>
        <w:contextualSpacing/>
        <w:jc w:val="both"/>
        <w:rPr>
          <w:rFonts w:eastAsia="Calibri"/>
          <w:b/>
          <w:bCs/>
          <w:i/>
          <w:iCs/>
          <w:u w:val="single"/>
        </w:rPr>
      </w:pPr>
      <w:r w:rsidRPr="00ED6D12">
        <w:rPr>
          <w:rFonts w:eastAsia="Calibri"/>
          <w:b/>
          <w:bCs/>
          <w:i/>
          <w:iCs/>
          <w:u w:val="single"/>
        </w:rPr>
        <w:t>Turvaettevõtted ja siseturvakorraldajad</w:t>
      </w:r>
    </w:p>
    <w:p w14:paraId="36CBEC7F" w14:textId="190F9DDB" w:rsidR="509E4D1C" w:rsidRPr="00ED6D12" w:rsidRDefault="509E4D1C" w:rsidP="00ED6D12">
      <w:pPr>
        <w:contextualSpacing/>
        <w:jc w:val="both"/>
        <w:rPr>
          <w:rFonts w:eastAsia="Calibri"/>
          <w:b/>
          <w:bCs/>
          <w:i/>
          <w:iCs/>
          <w:u w:val="single"/>
        </w:rPr>
      </w:pPr>
    </w:p>
    <w:p w14:paraId="77EE488B" w14:textId="2F89807C" w:rsidR="4ECFC5A3" w:rsidRPr="00ED6D12" w:rsidRDefault="4ECFC5A3" w:rsidP="00ED6D12">
      <w:pPr>
        <w:contextualSpacing/>
        <w:jc w:val="both"/>
        <w:rPr>
          <w:rFonts w:eastAsia="Calibri"/>
        </w:rPr>
      </w:pPr>
      <w:commentRangeStart w:id="30"/>
      <w:r w:rsidRPr="00ED6D12">
        <w:rPr>
          <w:rFonts w:eastAsia="Calibri"/>
        </w:rPr>
        <w:t xml:space="preserve">Turvaettevõtted ja siseturvakorraldajad peavad hakkama turvatöötajaid koolitama, </w:t>
      </w:r>
      <w:commentRangeEnd w:id="30"/>
      <w:r w:rsidR="006E075D">
        <w:rPr>
          <w:rStyle w:val="Kommentaariviide"/>
          <w:szCs w:val="20"/>
        </w:rPr>
        <w:commentReference w:id="30"/>
      </w:r>
      <w:r w:rsidRPr="00ED6D12">
        <w:rPr>
          <w:rFonts w:eastAsia="Calibri"/>
        </w:rPr>
        <w:t xml:space="preserve">et nad oskaksid MÕS tõrjumise vahendeid </w:t>
      </w:r>
      <w:r w:rsidR="00427FDD" w:rsidRPr="00ED6D12">
        <w:rPr>
          <w:rFonts w:eastAsia="Calibri"/>
        </w:rPr>
        <w:t xml:space="preserve">tõhusalt, aga samas </w:t>
      </w:r>
      <w:r w:rsidR="009219D7" w:rsidRPr="00ED6D12">
        <w:rPr>
          <w:rFonts w:eastAsia="Calibri"/>
        </w:rPr>
        <w:t>ka kõiki erivahendite kasutamis</w:t>
      </w:r>
      <w:r w:rsidR="008A55E4" w:rsidRPr="00ED6D12">
        <w:rPr>
          <w:rFonts w:eastAsia="Calibri"/>
        </w:rPr>
        <w:t xml:space="preserve">est </w:t>
      </w:r>
      <w:r w:rsidR="009219D7" w:rsidRPr="00ED6D12">
        <w:rPr>
          <w:rFonts w:eastAsia="Calibri"/>
        </w:rPr>
        <w:t xml:space="preserve">tulenevaid </w:t>
      </w:r>
      <w:r w:rsidR="00880B54" w:rsidRPr="00ED6D12">
        <w:rPr>
          <w:rFonts w:eastAsia="Calibri"/>
        </w:rPr>
        <w:t>piiranguid</w:t>
      </w:r>
      <w:r w:rsidR="00F04A8F" w:rsidRPr="00ED6D12">
        <w:rPr>
          <w:rFonts w:eastAsia="Calibri"/>
        </w:rPr>
        <w:t xml:space="preserve"> arvestades</w:t>
      </w:r>
      <w:r w:rsidR="008A55E4" w:rsidRPr="00ED6D12">
        <w:rPr>
          <w:rFonts w:eastAsia="Calibri"/>
        </w:rPr>
        <w:t xml:space="preserve"> (nt proportsionaalsus) </w:t>
      </w:r>
      <w:r w:rsidRPr="00ED6D12">
        <w:rPr>
          <w:rFonts w:eastAsia="Calibri"/>
        </w:rPr>
        <w:t>kasutada. Selleks on vajalik täiendada siseministri</w:t>
      </w:r>
      <w:r w:rsidR="511DF4DD" w:rsidRPr="00ED6D12">
        <w:rPr>
          <w:rFonts w:eastAsia="Calibri"/>
        </w:rPr>
        <w:t xml:space="preserve"> 16. </w:t>
      </w:r>
      <w:r w:rsidR="008A55E4" w:rsidRPr="00ED6D12">
        <w:rPr>
          <w:rFonts w:eastAsia="Calibri"/>
        </w:rPr>
        <w:t>m</w:t>
      </w:r>
      <w:r w:rsidR="511DF4DD" w:rsidRPr="00ED6D12">
        <w:rPr>
          <w:rFonts w:eastAsia="Calibri"/>
        </w:rPr>
        <w:t>ai</w:t>
      </w:r>
      <w:r w:rsidRPr="00ED6D12">
        <w:rPr>
          <w:rFonts w:eastAsia="Calibri"/>
        </w:rPr>
        <w:t xml:space="preserve"> </w:t>
      </w:r>
      <w:r w:rsidR="57633E28" w:rsidRPr="00ED6D12">
        <w:rPr>
          <w:rFonts w:eastAsia="Calibri"/>
        </w:rPr>
        <w:t xml:space="preserve">2024. a määrust </w:t>
      </w:r>
      <w:r w:rsidRPr="00ED6D12">
        <w:rPr>
          <w:rFonts w:eastAsia="Calibri"/>
        </w:rPr>
        <w:t>“Tur</w:t>
      </w:r>
      <w:r w:rsidR="4D8E3E6E" w:rsidRPr="00ED6D12">
        <w:rPr>
          <w:rFonts w:eastAsia="Calibri"/>
        </w:rPr>
        <w:t>vategevuse eeskiri”</w:t>
      </w:r>
      <w:r w:rsidR="038CACAA" w:rsidRPr="00ED6D12">
        <w:rPr>
          <w:rFonts w:eastAsia="Calibri"/>
        </w:rPr>
        <w:t xml:space="preserve">, et see hakkaks reguleerima turvatöötajate koolitamist ka MÕS tõrjega seoses. </w:t>
      </w:r>
      <w:r w:rsidR="2E9F5563" w:rsidRPr="00ED6D12">
        <w:rPr>
          <w:rFonts w:eastAsia="Calibri"/>
        </w:rPr>
        <w:t>See on ajamahukas tegevus ja ka turvateenistuja koolitajal peavad olema turvateenistuja väljaõppe ettevalmistamiseks ja läbiviimiseks vajalikud teadmised, oskused ja hoiakud.</w:t>
      </w:r>
      <w:r w:rsidR="00B05574" w:rsidRPr="00ED6D12">
        <w:rPr>
          <w:rFonts w:eastAsia="Calibri"/>
        </w:rPr>
        <w:t xml:space="preserve"> </w:t>
      </w:r>
    </w:p>
    <w:p w14:paraId="1555B9EF" w14:textId="0F23295A" w:rsidR="509E4D1C" w:rsidRPr="00ED6D12" w:rsidRDefault="509E4D1C" w:rsidP="00ED6D12">
      <w:pPr>
        <w:contextualSpacing/>
        <w:jc w:val="both"/>
        <w:rPr>
          <w:rFonts w:eastAsia="Calibri"/>
          <w:b/>
          <w:bCs/>
          <w:i/>
          <w:iCs/>
          <w:u w:val="single"/>
        </w:rPr>
      </w:pPr>
    </w:p>
    <w:p w14:paraId="358277BD" w14:textId="0A68FCB4" w:rsidR="00C56BE3" w:rsidRPr="00ED6D12" w:rsidRDefault="00C56BE3" w:rsidP="00ED6D12">
      <w:pPr>
        <w:contextualSpacing/>
        <w:jc w:val="both"/>
        <w:rPr>
          <w:b/>
          <w:bCs/>
          <w:i/>
          <w:iCs/>
          <w:u w:val="single"/>
        </w:rPr>
      </w:pPr>
      <w:r w:rsidRPr="00ED6D12">
        <w:rPr>
          <w:b/>
          <w:bCs/>
          <w:i/>
          <w:iCs/>
          <w:u w:val="single"/>
        </w:rPr>
        <w:t xml:space="preserve">Mõju riigi julgeolekule </w:t>
      </w:r>
      <w:commentRangeStart w:id="31"/>
      <w:r w:rsidRPr="00ED6D12">
        <w:rPr>
          <w:b/>
          <w:bCs/>
          <w:i/>
          <w:iCs/>
          <w:u w:val="single"/>
        </w:rPr>
        <w:t>ja välissuhetele</w:t>
      </w:r>
      <w:commentRangeEnd w:id="31"/>
      <w:r w:rsidR="00AB78D6">
        <w:rPr>
          <w:rStyle w:val="Kommentaariviide"/>
          <w:szCs w:val="20"/>
        </w:rPr>
        <w:commentReference w:id="31"/>
      </w:r>
    </w:p>
    <w:p w14:paraId="67D2E9FE" w14:textId="28A6CC7A" w:rsidR="00C56BE3" w:rsidRPr="00ED6D12" w:rsidRDefault="00C56BE3" w:rsidP="00ED6D12">
      <w:pPr>
        <w:contextualSpacing/>
        <w:jc w:val="both"/>
      </w:pPr>
      <w:r w:rsidRPr="00ED6D12">
        <w:t>Üle riigipiiri pikka maad suudavad lennata üldjuhul sertifitseeritud kategooria või erikategooriasse kuuluvad suuremad mehitamata õhusõidukid</w:t>
      </w:r>
      <w:r w:rsidR="6E04F0B1" w:rsidRPr="00ED6D12">
        <w:t xml:space="preserve">, millest tuleneva ohu tõrjumise eest vastutab Kaitsevägi. Samas </w:t>
      </w:r>
      <w:r w:rsidRPr="00ED6D12">
        <w:t xml:space="preserve">avatud kategooria </w:t>
      </w:r>
      <w:r w:rsidR="6E04F0B1" w:rsidRPr="00ED6D12">
        <w:t>MÕS-d</w:t>
      </w:r>
      <w:r w:rsidRPr="00ED6D12">
        <w:t xml:space="preserve"> (ehk väikesed </w:t>
      </w:r>
      <w:r w:rsidR="6E04F0B1" w:rsidRPr="00ED6D12">
        <w:t>MÕS-d</w:t>
      </w:r>
      <w:r w:rsidRPr="00ED6D12">
        <w:t xml:space="preserve">) on need, mis on peamine </w:t>
      </w:r>
      <w:r w:rsidR="6E04F0B1" w:rsidRPr="00ED6D12">
        <w:t>MÕS</w:t>
      </w:r>
      <w:r w:rsidRPr="00ED6D12">
        <w:t xml:space="preserve"> vastaste </w:t>
      </w:r>
      <w:r w:rsidR="6E04F0B1" w:rsidRPr="00ED6D12">
        <w:t>erivahendite</w:t>
      </w:r>
      <w:r w:rsidRPr="00ED6D12">
        <w:t xml:space="preserve"> „sihtmärk“. </w:t>
      </w:r>
      <w:r w:rsidR="6E04F0B1" w:rsidRPr="00ED6D12">
        <w:t xml:space="preserve">Sarnaselt LennS analoogse regulatsiooniga </w:t>
      </w:r>
      <w:r w:rsidR="00B75329" w:rsidRPr="00ED6D12">
        <w:t>on</w:t>
      </w:r>
      <w:r w:rsidR="6E04F0B1" w:rsidRPr="00ED6D12">
        <w:t xml:space="preserve"> </w:t>
      </w:r>
      <w:r w:rsidRPr="00ED6D12">
        <w:t xml:space="preserve">mõju riigi julgeolekule positiivne, sest iga meede, mida riigi julgeoleku tagamise korral valitsusasutused saavad kohaldada, tagab riigi parema julgeoleku (laias tähenduses, st sisemiste ja väliste ohtude eest kaitsmise). Kuna </w:t>
      </w:r>
      <w:r w:rsidR="6E04F0B1" w:rsidRPr="00ED6D12">
        <w:t>MÕS-de</w:t>
      </w:r>
      <w:r w:rsidRPr="00ED6D12">
        <w:t xml:space="preserve"> arv on üha kasvamas ning on muutumas ka kuritegelike ja terroristlike organisatsioonide nn igapäevaseks töövahendiks, on vaja, et ka </w:t>
      </w:r>
      <w:r w:rsidR="6E04F0B1" w:rsidRPr="00ED6D12">
        <w:t>MÕS-dest</w:t>
      </w:r>
      <w:r w:rsidRPr="00ED6D12">
        <w:t xml:space="preserve"> kujuneva ohu vastu saaks tõhusalt võidelda.</w:t>
      </w:r>
    </w:p>
    <w:p w14:paraId="2167AF42" w14:textId="77777777" w:rsidR="00C56BE3" w:rsidRPr="00ED6D12" w:rsidRDefault="00C56BE3" w:rsidP="00ED6D12">
      <w:pPr>
        <w:contextualSpacing/>
        <w:jc w:val="both"/>
      </w:pPr>
    </w:p>
    <w:p w14:paraId="3CCB1627" w14:textId="7D698662" w:rsidR="00C56BE3" w:rsidRPr="00ED6D12" w:rsidRDefault="00C56BE3" w:rsidP="00ED6D12">
      <w:pPr>
        <w:contextualSpacing/>
        <w:jc w:val="both"/>
      </w:pPr>
      <w:r w:rsidRPr="00ED6D12">
        <w:t>Mida paremini on tagatud riigi julgeolek, seda turvalisemalt saab tunda end tema kodanik</w:t>
      </w:r>
      <w:r w:rsidR="00B75329" w:rsidRPr="00ED6D12">
        <w:t xml:space="preserve"> ja seda paremini on tagatud ka elutähtsad teenused</w:t>
      </w:r>
      <w:r w:rsidRPr="00ED6D12">
        <w:t xml:space="preserve">, mistõttu on </w:t>
      </w:r>
      <w:r w:rsidR="6E04F0B1" w:rsidRPr="00ED6D12">
        <w:t>MÕS-de</w:t>
      </w:r>
      <w:r w:rsidRPr="00ED6D12">
        <w:t xml:space="preserve"> vastu kohaldada lubatavate </w:t>
      </w:r>
      <w:r w:rsidR="6E04F0B1" w:rsidRPr="00ED6D12">
        <w:t>erivahendite</w:t>
      </w:r>
      <w:r w:rsidRPr="00ED6D12">
        <w:t xml:space="preserve"> </w:t>
      </w:r>
      <w:commentRangeStart w:id="32"/>
      <w:r w:rsidRPr="00ED6D12">
        <w:t>mõju pigem keskmine</w:t>
      </w:r>
      <w:commentRangeEnd w:id="32"/>
      <w:r w:rsidR="002B1734">
        <w:rPr>
          <w:rStyle w:val="Kommentaariviide"/>
          <w:szCs w:val="20"/>
        </w:rPr>
        <w:commentReference w:id="32"/>
      </w:r>
      <w:r w:rsidRPr="00ED6D12">
        <w:t xml:space="preserve">, sagedus väike, sest ei ole ette näha, et oleks vaja iga päev </w:t>
      </w:r>
      <w:r w:rsidR="6E04F0B1" w:rsidRPr="00ED6D12">
        <w:t>selliseid vahendeid</w:t>
      </w:r>
      <w:r w:rsidRPr="00ED6D12">
        <w:t xml:space="preserve"> kohaldada. Mõju ulatus ja sagedus võivad olla suured mõne ohuolukorra (kriisi) ajal.</w:t>
      </w:r>
    </w:p>
    <w:p w14:paraId="561DB9AC" w14:textId="77777777" w:rsidR="00C56BE3" w:rsidRPr="00ED6D12" w:rsidRDefault="00C56BE3" w:rsidP="00ED6D12">
      <w:pPr>
        <w:contextualSpacing/>
        <w:jc w:val="both"/>
        <w:rPr>
          <w:rFonts w:eastAsia="Calibri"/>
        </w:rPr>
      </w:pPr>
    </w:p>
    <w:p w14:paraId="4D68DDB7" w14:textId="3F3EE037" w:rsidR="00C56BE3" w:rsidRPr="00ED6D12" w:rsidRDefault="00C56BE3" w:rsidP="00ED6D12">
      <w:pPr>
        <w:contextualSpacing/>
        <w:jc w:val="both"/>
        <w:rPr>
          <w:b/>
          <w:bCs/>
          <w:i/>
          <w:iCs/>
          <w:u w:val="single"/>
        </w:rPr>
      </w:pPr>
      <w:commentRangeStart w:id="33"/>
      <w:r w:rsidRPr="00ED6D12">
        <w:rPr>
          <w:b/>
          <w:bCs/>
          <w:i/>
          <w:iCs/>
          <w:u w:val="single"/>
        </w:rPr>
        <w:t>Mõju riigiasutuste ja kohaliku omavalitsuse asutuste korraldusele</w:t>
      </w:r>
    </w:p>
    <w:p w14:paraId="68AE54EE" w14:textId="3099F462" w:rsidR="00C56BE3" w:rsidRPr="00ED6D12" w:rsidRDefault="00C56BE3" w:rsidP="00ED6D12">
      <w:pPr>
        <w:contextualSpacing/>
        <w:jc w:val="both"/>
        <w:rPr>
          <w:rFonts w:eastAsia="Calibri"/>
        </w:rPr>
      </w:pPr>
      <w:r w:rsidRPr="00ED6D12">
        <w:rPr>
          <w:rFonts w:eastAsia="Calibri"/>
        </w:rPr>
        <w:t>Mõju riigiasutuste korraldusele on positiivne, sest iga meede</w:t>
      </w:r>
      <w:r w:rsidR="6E04F0B1" w:rsidRPr="00ED6D12">
        <w:rPr>
          <w:rFonts w:eastAsia="Calibri"/>
        </w:rPr>
        <w:t xml:space="preserve"> või vahend</w:t>
      </w:r>
      <w:r w:rsidRPr="00ED6D12">
        <w:rPr>
          <w:rFonts w:eastAsia="Calibri"/>
        </w:rPr>
        <w:t xml:space="preserve">, mida riigikaitse või riigi julgeoleku eest vastutav valitsusasutus või korrakaitseorgan saab avaliku korra tagamiseks ohuolukorras kohaldada, on samm edasi turvalisema (elu)keskkonna suunas. </w:t>
      </w:r>
      <w:r w:rsidR="6E04F0B1" w:rsidRPr="00ED6D12">
        <w:rPr>
          <w:rFonts w:eastAsia="Calibri"/>
        </w:rPr>
        <w:t>Sarnaselt LennS analoogsete muudatustega ei ole e</w:t>
      </w:r>
      <w:r w:rsidRPr="00ED6D12">
        <w:rPr>
          <w:rFonts w:eastAsia="Calibri"/>
        </w:rPr>
        <w:t xml:space="preserve">esmärk niivõrd neid </w:t>
      </w:r>
      <w:r w:rsidR="6E04F0B1" w:rsidRPr="00ED6D12">
        <w:rPr>
          <w:rFonts w:eastAsia="Calibri"/>
        </w:rPr>
        <w:t>vahendeid</w:t>
      </w:r>
      <w:r w:rsidRPr="00ED6D12">
        <w:rPr>
          <w:rFonts w:eastAsia="Calibri"/>
        </w:rPr>
        <w:t xml:space="preserve"> kohaldada, kuivõrd heidutada võimalikku seaduserikkujat ja </w:t>
      </w:r>
      <w:r w:rsidR="6E04F0B1" w:rsidRPr="00ED6D12">
        <w:rPr>
          <w:rFonts w:eastAsia="Calibri"/>
        </w:rPr>
        <w:t>seeläbi vältida MÕS-dest tulenevate ohtude realiseerumist</w:t>
      </w:r>
      <w:r w:rsidRPr="00ED6D12">
        <w:rPr>
          <w:rFonts w:eastAsia="Calibri"/>
        </w:rPr>
        <w:t xml:space="preserve">. </w:t>
      </w:r>
      <w:commentRangeEnd w:id="33"/>
      <w:r w:rsidR="00CE4A06">
        <w:rPr>
          <w:rStyle w:val="Kommentaariviide"/>
          <w:szCs w:val="20"/>
        </w:rPr>
        <w:commentReference w:id="33"/>
      </w:r>
    </w:p>
    <w:p w14:paraId="46FBD270" w14:textId="38696589" w:rsidR="00D66C54" w:rsidRPr="00ED6D12" w:rsidRDefault="00D66C54" w:rsidP="00ED6D12">
      <w:pPr>
        <w:contextualSpacing/>
        <w:jc w:val="both"/>
        <w:rPr>
          <w:rFonts w:eastAsia="Calibri"/>
        </w:rPr>
      </w:pPr>
    </w:p>
    <w:p w14:paraId="279D774A" w14:textId="564CBDD9" w:rsidR="00D6540A" w:rsidRPr="00ED6D12" w:rsidRDefault="64BBA9F8" w:rsidP="00ED6D12">
      <w:pPr>
        <w:contextualSpacing/>
        <w:jc w:val="both"/>
        <w:rPr>
          <w:b/>
          <w:bCs/>
        </w:rPr>
      </w:pPr>
      <w:r w:rsidRPr="00ED6D12">
        <w:rPr>
          <w:b/>
          <w:bCs/>
        </w:rPr>
        <w:t>7. Seaduse rakendamisega seotud riigi ja kohaliku omavalitsuse tegevused, eeldatavad kulud ja tulud</w:t>
      </w:r>
    </w:p>
    <w:p w14:paraId="79797546" w14:textId="4C97FB49" w:rsidR="000D30B2" w:rsidRPr="00ED6D12" w:rsidRDefault="000D30B2" w:rsidP="00ED6D12">
      <w:pPr>
        <w:contextualSpacing/>
        <w:jc w:val="both"/>
        <w:rPr>
          <w:b/>
          <w:bCs/>
        </w:rPr>
      </w:pPr>
    </w:p>
    <w:p w14:paraId="2CF7403D" w14:textId="07F12425" w:rsidR="000D30B2" w:rsidRPr="00ED6D12" w:rsidRDefault="3E1735CE" w:rsidP="00ED6D12">
      <w:pPr>
        <w:contextualSpacing/>
        <w:jc w:val="both"/>
      </w:pPr>
      <w:r w:rsidRPr="00ED6D12">
        <w:t>Eelnõu vastuvõtmisega võivad kaasneda täiendavad kulud PPA-le. Tulenevalt muudatustest võib osutuda vajalikuks täiendavalt koolitada politseiametnikke uute vahendite kasutamisel ning samuti MÕS-st tulenevate ohtude hindamisel. Samuti võivad PPA-le tekkida täiendavad kulud uute erivahendite soetamisel.</w:t>
      </w:r>
    </w:p>
    <w:p w14:paraId="39151401" w14:textId="2A2F3F35" w:rsidR="000D30B2" w:rsidRPr="00ED6D12" w:rsidRDefault="3E1735CE" w:rsidP="00ED6D12">
      <w:pPr>
        <w:contextualSpacing/>
        <w:jc w:val="both"/>
      </w:pPr>
      <w:r w:rsidRPr="00ED6D12">
        <w:t xml:space="preserve"> </w:t>
      </w:r>
    </w:p>
    <w:p w14:paraId="1023EA9D" w14:textId="4B301C21" w:rsidR="000D30B2" w:rsidRPr="00ED6D12" w:rsidRDefault="3E1735CE" w:rsidP="00ED6D12">
      <w:pPr>
        <w:contextualSpacing/>
        <w:jc w:val="both"/>
      </w:pPr>
      <w:commentRangeStart w:id="34"/>
      <w:r w:rsidRPr="00ED6D12">
        <w:t xml:space="preserve">Ühe kõrge riskiga taristuobjekti puhul võib esialgne seire- ja tõrjelahenduste soetuskulu olla hinnanguliselt suurusjärgus 60 000 kuni 250 000 eurot, sõltuvalt objekti suurusest, katvuse vajadusest ja valitud tehnilisest lahendusest. Näiteks raadiosagedusel põhinev </w:t>
      </w:r>
      <w:r w:rsidR="00F76FD0" w:rsidRPr="00ED6D12">
        <w:t>MÕS</w:t>
      </w:r>
      <w:r w:rsidR="00A31ED6" w:rsidRPr="00ED6D12">
        <w:t>-</w:t>
      </w:r>
      <w:r w:rsidR="00F76FD0" w:rsidRPr="00ED6D12">
        <w:t xml:space="preserve">de </w:t>
      </w:r>
      <w:r w:rsidRPr="00ED6D12">
        <w:t>tuvastussüsteem koos tarkvara ja paigaldusega võib maksta ligikaudu 10 000 kuni 40 000 eurot, radarisüsteemil põhinev lahendus koos integreeritud tarkvaraga 50 000 kuni 150 000 eurot ning optilise või termokaamera lisamine 5 000 kuni 20 000 eurot. Tõrjevahenditest on võrgupüssi turuhind üldjuhul vahemikus 5 000 kuni 15 000 eurot seadme kohta ning püüdurvõrgu süsteem koos vajalike tarvikutega 3 000 kuni 10 000 eurot. Seega kujuneb terviklahenduse maksumus sõltuvalt tehnilisest tasemest ja kaitstava ala ulatusest mitmekümnest tuhandest kuni veerand miljoni euroni.</w:t>
      </w:r>
    </w:p>
    <w:p w14:paraId="6DC77391" w14:textId="360830BA" w:rsidR="000D30B2" w:rsidRPr="00ED6D12" w:rsidRDefault="3E1735CE" w:rsidP="00ED6D12">
      <w:pPr>
        <w:contextualSpacing/>
        <w:jc w:val="both"/>
      </w:pPr>
      <w:r w:rsidRPr="00ED6D12">
        <w:t xml:space="preserve"> </w:t>
      </w:r>
    </w:p>
    <w:p w14:paraId="7F21C981" w14:textId="11EDE841" w:rsidR="509E4D1C" w:rsidRDefault="0730AFBE" w:rsidP="00ED6D12">
      <w:pPr>
        <w:contextualSpacing/>
        <w:jc w:val="both"/>
      </w:pPr>
      <w:r w:rsidRPr="00ED6D12">
        <w:t>Seire- ja tõrjeseadmete hinnatase võib sõltuvalt tehnoloogiast, võimekusest ja kasutusotstarbest märkimisväärselt varieeruda. Näiteks elektroonilise side segajat või protokollide häkkimise võimekusega süsteemi soetamine võib ulatuda ligikaudu 500 000 euroni ning ka aktiivradarite hinnatase võib jääda samasse suurusjärku.</w:t>
      </w:r>
    </w:p>
    <w:p w14:paraId="0BA83A4F" w14:textId="77777777" w:rsidR="004D1B64" w:rsidRPr="00ED6D12" w:rsidRDefault="004D1B64" w:rsidP="00ED6D12">
      <w:pPr>
        <w:contextualSpacing/>
        <w:jc w:val="both"/>
      </w:pPr>
    </w:p>
    <w:p w14:paraId="6446E869" w14:textId="19987D4D" w:rsidR="000D30B2" w:rsidRPr="00ED6D12" w:rsidRDefault="3E1735CE" w:rsidP="00ED6D12">
      <w:pPr>
        <w:contextualSpacing/>
        <w:jc w:val="both"/>
      </w:pPr>
      <w:r w:rsidRPr="00ED6D12">
        <w:t>Aastane püsikulu, mis katab hoolduse, tarkvaralitsentsid, süsteemide uuendused, kalibreerimise, kulumaterjali asendamise ning personali regulaarse väljaõppe, võib olla ligikaudu 10 000 kuni 50 000 eurot aastas, moodustades keskmiselt 10 kuni 20 protsenti esialgsest investeeringust. Kui elutähtsa teenuse osutaja ei soeta seadmeid ise, vaid kasutab turvaettevõt</w:t>
      </w:r>
      <w:r w:rsidR="00A65B9B" w:rsidRPr="00ED6D12">
        <w:t>ja</w:t>
      </w:r>
      <w:r w:rsidRPr="00ED6D12">
        <w:t xml:space="preserve"> teenust, kujunevad kulud vastavalt sellele, kuidas turvaettevõ</w:t>
      </w:r>
      <w:r w:rsidR="00A65B9B" w:rsidRPr="00ED6D12">
        <w:t>tja</w:t>
      </w:r>
      <w:r w:rsidRPr="00ED6D12">
        <w:t xml:space="preserve"> seire- ja tõrjeteenuse hinnastab, hõlmates nii investeeringu amortisatsiooni, hoolduskulud kui ka personali- ja valmisolekukulu. Tegemist on indikatiivse hinnanguga, kuna Eestis puudub seni laialdane praktika selliste integreeritud </w:t>
      </w:r>
      <w:r w:rsidR="00F76FD0" w:rsidRPr="00ED6D12">
        <w:t xml:space="preserve">MÕS-de </w:t>
      </w:r>
      <w:r w:rsidRPr="00ED6D12">
        <w:t>seire ja tõrjelahenduste rakendamisel kõrge riskiga tsiviiltaristul.</w:t>
      </w:r>
      <w:commentRangeEnd w:id="34"/>
      <w:r w:rsidR="00192929">
        <w:rPr>
          <w:rStyle w:val="Kommentaariviide"/>
          <w:szCs w:val="20"/>
        </w:rPr>
        <w:commentReference w:id="34"/>
      </w:r>
    </w:p>
    <w:p w14:paraId="6D4F0E49" w14:textId="77777777" w:rsidR="000D30B2" w:rsidRPr="00ED6D12" w:rsidRDefault="000D30B2" w:rsidP="00ED6D12">
      <w:pPr>
        <w:contextualSpacing/>
        <w:jc w:val="both"/>
        <w:rPr>
          <w:highlight w:val="green"/>
        </w:rPr>
      </w:pPr>
    </w:p>
    <w:p w14:paraId="2643CEF1" w14:textId="77777777" w:rsidR="00D6540A" w:rsidRPr="00ED6D12" w:rsidRDefault="64BBA9F8" w:rsidP="00ED6D12">
      <w:pPr>
        <w:contextualSpacing/>
        <w:jc w:val="both"/>
        <w:rPr>
          <w:b/>
          <w:bCs/>
        </w:rPr>
      </w:pPr>
      <w:r w:rsidRPr="00ED6D12">
        <w:rPr>
          <w:b/>
          <w:bCs/>
        </w:rPr>
        <w:t xml:space="preserve">8. </w:t>
      </w:r>
      <w:commentRangeStart w:id="35"/>
      <w:r w:rsidRPr="00ED6D12">
        <w:rPr>
          <w:b/>
          <w:bCs/>
        </w:rPr>
        <w:t>Rakendusaktid</w:t>
      </w:r>
      <w:commentRangeEnd w:id="35"/>
      <w:r w:rsidR="00CF61D6" w:rsidRPr="00ED6D12">
        <w:rPr>
          <w:rStyle w:val="Kommentaariviide"/>
          <w:b/>
          <w:bCs/>
          <w:sz w:val="24"/>
        </w:rPr>
        <w:commentReference w:id="35"/>
      </w:r>
    </w:p>
    <w:p w14:paraId="0E4904B1" w14:textId="286EA806" w:rsidR="00D6540A" w:rsidRPr="00ED6D12" w:rsidRDefault="00D6540A" w:rsidP="00ED6D12">
      <w:pPr>
        <w:contextualSpacing/>
        <w:jc w:val="both"/>
      </w:pPr>
    </w:p>
    <w:p w14:paraId="00BD4F92" w14:textId="4CB8EE60" w:rsidR="00872265" w:rsidRPr="00ED6D12" w:rsidRDefault="1DDC23FC" w:rsidP="00ED6D12">
      <w:pPr>
        <w:contextualSpacing/>
        <w:jc w:val="both"/>
      </w:pPr>
      <w:r w:rsidRPr="00ED6D12">
        <w:t>Muutmist vajavad järgmised rakendusakti</w:t>
      </w:r>
      <w:r w:rsidR="599DCB7E" w:rsidRPr="00ED6D12">
        <w:t>d</w:t>
      </w:r>
      <w:r w:rsidRPr="00ED6D12">
        <w:t>:</w:t>
      </w:r>
    </w:p>
    <w:p w14:paraId="2FA4D46B" w14:textId="13D7D47C" w:rsidR="00872265" w:rsidRPr="00ED6D12" w:rsidRDefault="1DDC23FC" w:rsidP="00ED6D12">
      <w:pPr>
        <w:pStyle w:val="Loendilik"/>
        <w:numPr>
          <w:ilvl w:val="0"/>
          <w:numId w:val="4"/>
        </w:numPr>
        <w:spacing w:after="0" w:line="240" w:lineRule="auto"/>
        <w:jc w:val="both"/>
        <w:rPr>
          <w:rFonts w:ascii="Times New Roman" w:hAnsi="Times New Roman"/>
          <w:color w:val="000000" w:themeColor="text1"/>
          <w:sz w:val="24"/>
          <w:szCs w:val="24"/>
        </w:rPr>
      </w:pPr>
      <w:r w:rsidRPr="00ED6D12">
        <w:rPr>
          <w:rFonts w:ascii="Times New Roman" w:hAnsi="Times New Roman"/>
          <w:color w:val="000000" w:themeColor="text1"/>
          <w:sz w:val="24"/>
          <w:szCs w:val="24"/>
        </w:rPr>
        <w:t>Vabariigi Valitsuse 23. septembri 2016. a määrus nr 106 “Riigikaitseobjekti kaitse kord”</w:t>
      </w:r>
    </w:p>
    <w:p w14:paraId="6069845C" w14:textId="18E14CD2" w:rsidR="00872265" w:rsidRPr="00ED6D12" w:rsidRDefault="1DDC23FC" w:rsidP="00ED6D12">
      <w:pPr>
        <w:pStyle w:val="Loendilik"/>
        <w:numPr>
          <w:ilvl w:val="0"/>
          <w:numId w:val="3"/>
        </w:numPr>
        <w:spacing w:after="0" w:line="240" w:lineRule="auto"/>
        <w:jc w:val="both"/>
        <w:rPr>
          <w:rFonts w:ascii="Times New Roman" w:hAnsi="Times New Roman"/>
          <w:color w:val="000000" w:themeColor="text1"/>
          <w:sz w:val="24"/>
          <w:szCs w:val="24"/>
        </w:rPr>
      </w:pPr>
      <w:r w:rsidRPr="00ED6D12">
        <w:rPr>
          <w:rFonts w:ascii="Times New Roman" w:hAnsi="Times New Roman"/>
          <w:color w:val="000000" w:themeColor="text1"/>
          <w:sz w:val="24"/>
          <w:szCs w:val="24"/>
        </w:rPr>
        <w:t>Vabariigi Valitsuse 12. detsembri 2005. a määrus nr 301 “Raadioside piiramise kord”</w:t>
      </w:r>
    </w:p>
    <w:p w14:paraId="49CCEB85" w14:textId="5AAE5549" w:rsidR="00872265" w:rsidRPr="00ED6D12" w:rsidRDefault="1DDC23FC" w:rsidP="00ED6D12">
      <w:pPr>
        <w:pStyle w:val="Loendilik"/>
        <w:numPr>
          <w:ilvl w:val="0"/>
          <w:numId w:val="2"/>
        </w:numPr>
        <w:spacing w:after="0" w:line="240" w:lineRule="auto"/>
        <w:jc w:val="both"/>
        <w:rPr>
          <w:rFonts w:ascii="Times New Roman" w:hAnsi="Times New Roman"/>
          <w:color w:val="000000" w:themeColor="text1"/>
          <w:sz w:val="24"/>
          <w:szCs w:val="24"/>
        </w:rPr>
      </w:pPr>
      <w:commentRangeStart w:id="36"/>
      <w:r w:rsidRPr="00ED6D12">
        <w:rPr>
          <w:rFonts w:ascii="Times New Roman" w:hAnsi="Times New Roman"/>
          <w:color w:val="000000" w:themeColor="text1"/>
          <w:sz w:val="24"/>
          <w:szCs w:val="24"/>
        </w:rPr>
        <w:t xml:space="preserve">Majandus- ja kommunikatsiooniministri </w:t>
      </w:r>
      <w:commentRangeEnd w:id="36"/>
      <w:r w:rsidR="00885B1B" w:rsidRPr="00ED6D12">
        <w:rPr>
          <w:rStyle w:val="Kommentaariviide"/>
          <w:rFonts w:ascii="Times New Roman" w:hAnsi="Times New Roman"/>
          <w:color w:val="000000" w:themeColor="text1"/>
          <w:sz w:val="24"/>
          <w:szCs w:val="24"/>
        </w:rPr>
        <w:commentReference w:id="36"/>
      </w:r>
      <w:r w:rsidRPr="00ED6D12">
        <w:rPr>
          <w:rFonts w:ascii="Times New Roman" w:hAnsi="Times New Roman"/>
          <w:color w:val="000000" w:themeColor="text1"/>
          <w:sz w:val="24"/>
          <w:szCs w:val="24"/>
        </w:rPr>
        <w:t>21. septembri 2005. a määrus nr 109 “Nõuded elektromagnetilisele kiirgusele ja raadioside piiramisele”</w:t>
      </w:r>
    </w:p>
    <w:p w14:paraId="6039D1FF" w14:textId="4B7E893C" w:rsidR="00872265" w:rsidRPr="00ED6D12" w:rsidRDefault="1DDC23FC" w:rsidP="00ED6D12">
      <w:pPr>
        <w:pStyle w:val="Loendilik"/>
        <w:numPr>
          <w:ilvl w:val="0"/>
          <w:numId w:val="2"/>
        </w:numPr>
        <w:spacing w:after="0" w:line="240" w:lineRule="auto"/>
        <w:jc w:val="both"/>
        <w:rPr>
          <w:rFonts w:ascii="Times New Roman" w:hAnsi="Times New Roman"/>
          <w:color w:val="000000" w:themeColor="text1"/>
          <w:sz w:val="24"/>
          <w:szCs w:val="24"/>
        </w:rPr>
      </w:pPr>
      <w:r w:rsidRPr="00ED6D12">
        <w:rPr>
          <w:rFonts w:ascii="Times New Roman" w:hAnsi="Times New Roman"/>
          <w:color w:val="000000" w:themeColor="text1"/>
          <w:sz w:val="24"/>
          <w:szCs w:val="24"/>
        </w:rPr>
        <w:t>Siseministri 16. mai 2024. a määrus nr 13 “Turvategevuse eeskiri”</w:t>
      </w:r>
    </w:p>
    <w:p w14:paraId="0474B342" w14:textId="0397EF14" w:rsidR="00872265" w:rsidRPr="00ED6D12" w:rsidRDefault="13EB872C" w:rsidP="00ED6D12">
      <w:pPr>
        <w:contextualSpacing/>
        <w:jc w:val="both"/>
        <w:rPr>
          <w:color w:val="000000" w:themeColor="text1"/>
        </w:rPr>
      </w:pPr>
      <w:r w:rsidRPr="00ED6D12">
        <w:rPr>
          <w:color w:val="000000" w:themeColor="text1"/>
        </w:rPr>
        <w:t>Rakendusaktide kavandid on esitatud käesoleva seletuskirja lisas.</w:t>
      </w:r>
    </w:p>
    <w:p w14:paraId="16A18AE3" w14:textId="2796C49F" w:rsidR="00872265" w:rsidRPr="00ED6D12" w:rsidRDefault="00872265" w:rsidP="00ED6D12">
      <w:pPr>
        <w:contextualSpacing/>
        <w:jc w:val="both"/>
      </w:pPr>
    </w:p>
    <w:p w14:paraId="4F88E7FE" w14:textId="19119E52" w:rsidR="00D6540A" w:rsidRPr="00ED6D12" w:rsidRDefault="64BBA9F8" w:rsidP="00ED6D12">
      <w:pPr>
        <w:contextualSpacing/>
        <w:jc w:val="both"/>
        <w:rPr>
          <w:b/>
          <w:bCs/>
        </w:rPr>
      </w:pPr>
      <w:r w:rsidRPr="00ED6D12">
        <w:rPr>
          <w:b/>
          <w:bCs/>
        </w:rPr>
        <w:t>9. Seaduse jõustumine</w:t>
      </w:r>
    </w:p>
    <w:p w14:paraId="5238D975" w14:textId="77777777" w:rsidR="00D6540A" w:rsidRPr="00ED6D12" w:rsidRDefault="00D6540A" w:rsidP="00ED6D12">
      <w:pPr>
        <w:contextualSpacing/>
        <w:jc w:val="both"/>
        <w:rPr>
          <w:b/>
          <w:bCs/>
        </w:rPr>
      </w:pPr>
    </w:p>
    <w:p w14:paraId="69FB43B4" w14:textId="6FFCD242" w:rsidR="00D6540A" w:rsidRPr="00ED6D12" w:rsidRDefault="7BB5014E" w:rsidP="00ED6D12">
      <w:pPr>
        <w:contextualSpacing/>
        <w:jc w:val="both"/>
      </w:pPr>
      <w:r w:rsidRPr="00ED6D12">
        <w:t>Seaduseelnõu on kavandatud jõust</w:t>
      </w:r>
      <w:r w:rsidR="2D0098C6" w:rsidRPr="00ED6D12">
        <w:t>uma 202</w:t>
      </w:r>
      <w:r w:rsidR="00C937A7" w:rsidRPr="00ED6D12">
        <w:t>6</w:t>
      </w:r>
      <w:r w:rsidR="2D0098C6" w:rsidRPr="00ED6D12">
        <w:t xml:space="preserve">. aasta 1. </w:t>
      </w:r>
      <w:r w:rsidR="00C937A7" w:rsidRPr="00ED6D12">
        <w:t>juulil</w:t>
      </w:r>
      <w:r w:rsidR="6621D608" w:rsidRPr="00ED6D12">
        <w:t>.</w:t>
      </w:r>
      <w:r w:rsidR="04A6A58F" w:rsidRPr="00ED6D12">
        <w:t xml:space="preserve"> </w:t>
      </w:r>
      <w:r w:rsidR="00163CCA" w:rsidRPr="00ED6D12">
        <w:t>V</w:t>
      </w:r>
      <w:r w:rsidR="4B985F04" w:rsidRPr="00ED6D12">
        <w:t xml:space="preserve">älja </w:t>
      </w:r>
      <w:r w:rsidR="00163CCA" w:rsidRPr="00ED6D12">
        <w:t>on vaja töötada</w:t>
      </w:r>
      <w:r w:rsidR="4B985F04" w:rsidRPr="00ED6D12">
        <w:t xml:space="preserve"> koolitusprogrammid ja koolitada </w:t>
      </w:r>
      <w:r w:rsidR="1ADC223A" w:rsidRPr="00ED6D12">
        <w:t>PPA ametnikke</w:t>
      </w:r>
      <w:r w:rsidR="4B985F04" w:rsidRPr="00ED6D12">
        <w:t>, turvaettevõtjaid ning siseturvakorraldajaid uute õiguste ja kohustuste rakendamiseks, samuti teavitada MÕS lennutajaid ja avalikkust muudatuste sisust ja piirangutest.</w:t>
      </w:r>
    </w:p>
    <w:p w14:paraId="6761474D" w14:textId="77777777" w:rsidR="001747BD" w:rsidRPr="00ED6D12" w:rsidRDefault="001747BD" w:rsidP="00ED6D12">
      <w:pPr>
        <w:contextualSpacing/>
        <w:jc w:val="both"/>
      </w:pPr>
    </w:p>
    <w:p w14:paraId="7B866ABF" w14:textId="0C6121EB" w:rsidR="00AE4EC7" w:rsidRPr="00ED6D12" w:rsidRDefault="4744A287" w:rsidP="00ED6D12">
      <w:pPr>
        <w:contextualSpacing/>
        <w:jc w:val="both"/>
        <w:rPr>
          <w:b/>
          <w:bCs/>
        </w:rPr>
      </w:pPr>
      <w:r w:rsidRPr="00ED6D12">
        <w:rPr>
          <w:b/>
          <w:bCs/>
        </w:rPr>
        <w:t>10. Eelnõu kooskõlastamine, huvirühmade kaasamine ja avalik konsultatsioon</w:t>
      </w:r>
    </w:p>
    <w:p w14:paraId="7CB1657F" w14:textId="6E22A9EC" w:rsidR="00AE4EC7" w:rsidRPr="00ED6D12" w:rsidRDefault="00AE4EC7" w:rsidP="00ED6D12">
      <w:pPr>
        <w:contextualSpacing/>
        <w:jc w:val="both"/>
        <w:rPr>
          <w:b/>
          <w:bCs/>
        </w:rPr>
      </w:pPr>
    </w:p>
    <w:p w14:paraId="17F87A67" w14:textId="7D2D12C4" w:rsidR="00AE4EC7" w:rsidRPr="00ED6D12" w:rsidRDefault="67377C2B" w:rsidP="00ED6D12">
      <w:pPr>
        <w:contextualSpacing/>
        <w:jc w:val="both"/>
      </w:pPr>
      <w:r w:rsidRPr="00ED6D12">
        <w:t xml:space="preserve">Eelnõu edastatakse kooskõlastamiseks ministeeriumidele ja arvamuse avaldamiseks Andmekaitse Inspektsioonile, Lennuakadeemiale, AS-le Tallinna Lennujaam, </w:t>
      </w:r>
      <w:r w:rsidR="50749880" w:rsidRPr="00ED6D12">
        <w:t xml:space="preserve">Transpordiametile, </w:t>
      </w:r>
      <w:r w:rsidR="77BF5403" w:rsidRPr="00ED6D12">
        <w:t xml:space="preserve">Eesti Turvaettevõtete Liidule, </w:t>
      </w:r>
      <w:r w:rsidR="50749880" w:rsidRPr="00ED6D12">
        <w:t xml:space="preserve">AS-le Lennuliiklusteenindus, </w:t>
      </w:r>
      <w:r w:rsidR="422E71EF" w:rsidRPr="00ED6D12">
        <w:t>Tarbijakaitse ja Tehnilise Järelevalve Ametile</w:t>
      </w:r>
      <w:r w:rsidR="1903199A" w:rsidRPr="00ED6D12">
        <w:t>, MTÜ-le E</w:t>
      </w:r>
      <w:r w:rsidR="5A281DAE" w:rsidRPr="00ED6D12">
        <w:t>stonian Aviation Clu</w:t>
      </w:r>
      <w:r w:rsidR="1903199A" w:rsidRPr="00ED6D12">
        <w:t>ster, Eesti Kaitse</w:t>
      </w:r>
      <w:r w:rsidR="68E84C3F" w:rsidRPr="00ED6D12">
        <w:t xml:space="preserve"> ja Kosmose</w:t>
      </w:r>
      <w:r w:rsidR="1903199A" w:rsidRPr="00ED6D12">
        <w:t>tööstuse Liit.</w:t>
      </w:r>
    </w:p>
    <w:p w14:paraId="19AFEBF7" w14:textId="30FDEA18" w:rsidR="00AE4EC7" w:rsidRPr="00ED6D12" w:rsidRDefault="00AE4EC7" w:rsidP="00ED6D12">
      <w:pPr>
        <w:pStyle w:val="Normaallaadveeb"/>
        <w:spacing w:before="0" w:beforeAutospacing="0" w:after="0" w:afterAutospacing="0"/>
        <w:contextualSpacing/>
        <w:jc w:val="both"/>
        <w:outlineLvl w:val="0"/>
      </w:pPr>
    </w:p>
    <w:p w14:paraId="0FE5FB7C" w14:textId="77777777" w:rsidR="009013DA" w:rsidRPr="00ED6D12" w:rsidRDefault="009013DA" w:rsidP="00ED6D12">
      <w:pPr>
        <w:pStyle w:val="Normaallaadveeb"/>
        <w:spacing w:before="0" w:beforeAutospacing="0" w:after="0" w:afterAutospacing="0"/>
        <w:contextualSpacing/>
        <w:jc w:val="both"/>
        <w:outlineLvl w:val="0"/>
      </w:pPr>
    </w:p>
    <w:p w14:paraId="63D14663" w14:textId="77777777" w:rsidR="00876305" w:rsidRPr="00ED6D12" w:rsidRDefault="00876305" w:rsidP="00ED6D12">
      <w:pPr>
        <w:pStyle w:val="Normaallaadveeb"/>
        <w:spacing w:before="0" w:beforeAutospacing="0" w:after="0" w:afterAutospacing="0"/>
        <w:contextualSpacing/>
        <w:jc w:val="both"/>
        <w:outlineLvl w:val="0"/>
      </w:pPr>
    </w:p>
    <w:sectPr w:rsidR="00876305" w:rsidRPr="00ED6D12" w:rsidSect="000B185C">
      <w:headerReference w:type="even" r:id="rId18"/>
      <w:footerReference w:type="default" r:id="rId19"/>
      <w:headerReference w:type="first" r:id="rId20"/>
      <w:footerReference w:type="first" r:id="rId21"/>
      <w:pgSz w:w="11906" w:h="16838"/>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tariina Kärsten - JUSTDIGI" w:date="2026-04-06T11:08:00Z" w:initials="KK">
    <w:p w14:paraId="284940D7" w14:textId="77777777" w:rsidR="006050C3" w:rsidRDefault="006050C3" w:rsidP="006050C3">
      <w:pPr>
        <w:pStyle w:val="Kommentaaritekst"/>
      </w:pPr>
      <w:r>
        <w:rPr>
          <w:rStyle w:val="Kommentaariviide"/>
        </w:rPr>
        <w:annotationRef/>
      </w:r>
      <w:r>
        <w:t>SK pealkiri Times New Roman suurusega 16 p</w:t>
      </w:r>
    </w:p>
  </w:comment>
  <w:comment w:id="2" w:author="Joel Kook - JUSTDIGI" w:date="2026-04-06T10:24:00Z" w:initials="JK">
    <w:p w14:paraId="08F0F014" w14:textId="77777777" w:rsidR="00C5201D" w:rsidRDefault="00C5201D" w:rsidP="00C5201D">
      <w:pPr>
        <w:pStyle w:val="Kommentaaritekst"/>
      </w:pPr>
      <w:r>
        <w:rPr>
          <w:rStyle w:val="Kommentaariviide"/>
        </w:rPr>
        <w:annotationRef/>
      </w:r>
      <w:r>
        <w:rPr>
          <w:color w:val="000000"/>
        </w:rPr>
        <w:t>Sisukokkuvõtte kompaktsuse huvides palume teksti vähemalt viidatud osade võrra võimalusel lühendada. Vajadusel kasutada neid osi muudes seletuskirja osades, nt eesmärgi jaos.</w:t>
      </w:r>
    </w:p>
  </w:comment>
  <w:comment w:id="3" w:author="Joel Kook - JUSTDIGI" w:date="2026-04-06T10:25:00Z" w:initials="JK">
    <w:p w14:paraId="78ED5D4F" w14:textId="77777777" w:rsidR="001660B6" w:rsidRDefault="001660B6" w:rsidP="001660B6">
      <w:pPr>
        <w:pStyle w:val="Kommentaaritekst"/>
      </w:pPr>
      <w:r>
        <w:rPr>
          <w:rStyle w:val="Kommentaariviide"/>
        </w:rPr>
        <w:annotationRef/>
      </w:r>
      <w:r>
        <w:rPr>
          <w:color w:val="000000"/>
        </w:rPr>
        <w:t xml:space="preserve">Esimeses alaosas „Sisukokkuvõte” kirjeldatakse kokkuvõtlikult, </w:t>
      </w:r>
      <w:r>
        <w:rPr>
          <w:color w:val="000000"/>
          <w:u w:val="single"/>
        </w:rPr>
        <w:t>viitamata konkreetsele sättele</w:t>
      </w:r>
      <w:r>
        <w:rPr>
          <w:color w:val="000000"/>
        </w:rPr>
        <w:t>, kasutamata erialakeelt ja lühendeid, kavandatava regulatsiooni või muudatuse sisu ja põhjendatakse selle vajalikkust (HÕNTE § 41 lg 2). Sisukokkuvõte peab olema mõistetav ilma väliseid viiteid kontrollimata. Täpsema selgitamise vajaduse korral kasutada seletuskirja muudes osades või vajadusel joonealuse märkusena.</w:t>
      </w:r>
    </w:p>
  </w:comment>
  <w:comment w:id="4" w:author="Joel Kook - JUSTDIGI" w:date="2026-04-06T10:25:00Z" w:initials="JK">
    <w:p w14:paraId="4B804C4A" w14:textId="77777777" w:rsidR="006502C1" w:rsidRDefault="006502C1" w:rsidP="006502C1">
      <w:pPr>
        <w:pStyle w:val="Kommentaaritekst"/>
      </w:pPr>
      <w:r>
        <w:rPr>
          <w:rStyle w:val="Kommentaariviide"/>
        </w:rPr>
        <w:annotationRef/>
      </w:r>
      <w:r>
        <w:rPr>
          <w:color w:val="000000"/>
        </w:rPr>
        <w:t>Sisukokkuvõtte kompaktsuse huvides palume teksti vähemalt viidatud osade võrra võimalusel lühendada. Vajadusel kasutada neid osi muudes seletuskirja osades, nt eesmärgi jaos.</w:t>
      </w:r>
    </w:p>
  </w:comment>
  <w:comment w:id="5" w:author="Joel Kook - JUSTDIGI" w:date="2026-04-06T10:25:00Z" w:initials="JK">
    <w:p w14:paraId="377EAAD2" w14:textId="77777777" w:rsidR="001600B4" w:rsidRDefault="001600B4" w:rsidP="001600B4">
      <w:pPr>
        <w:pStyle w:val="Kommentaaritekst"/>
      </w:pPr>
      <w:r>
        <w:rPr>
          <w:rStyle w:val="Kommentaariviide"/>
        </w:rPr>
        <w:annotationRef/>
      </w:r>
      <w:r>
        <w:rPr>
          <w:color w:val="000000"/>
        </w:rPr>
        <w:t>Sisukokkuvõtte kompaktsuse huvides palume teksti vähemalt viidatud osade võrra võimalusel lühendada. Vajadusel kasutada neid osi muudes seletuskirja osades, nt eesmärgi või märkuste jaos.</w:t>
      </w:r>
    </w:p>
  </w:comment>
  <w:comment w:id="6" w:author="Joel Kook - JUSTDIGI" w:date="2026-04-06T11:54:00Z" w:initials="JK">
    <w:p w14:paraId="362F01FD" w14:textId="77777777" w:rsidR="004D0239" w:rsidRDefault="00D41261" w:rsidP="004D0239">
      <w:pPr>
        <w:pStyle w:val="Kommentaaritekst"/>
      </w:pPr>
      <w:r>
        <w:rPr>
          <w:rStyle w:val="Kommentaariviide"/>
        </w:rPr>
        <w:annotationRef/>
      </w:r>
      <w:r w:rsidR="004D0239">
        <w:t xml:space="preserve">Eelnõu seletuskirja mõjuanalüüsi osa märgib, </w:t>
      </w:r>
      <w:r w:rsidR="004D0239">
        <w:rPr>
          <w:i/>
          <w:iCs/>
        </w:rPr>
        <w:t xml:space="preserve">et eelnõu võib tuua kaasa </w:t>
      </w:r>
      <w:r w:rsidR="004D0239">
        <w:rPr>
          <w:i/>
          <w:iCs/>
          <w:color w:val="000000"/>
        </w:rPr>
        <w:t>lendamist piiravate geograafiliste alade potentsiaalse liigse leviku /…/ milledes lendamiseks loa taotlemine on väga bürokraatlik</w:t>
      </w:r>
      <w:r w:rsidR="004D0239">
        <w:rPr>
          <w:color w:val="000000"/>
        </w:rPr>
        <w:t xml:space="preserve">. Eeldame, et loa taotlemine on samavõrd vajalik ka eraettevõtete jaoks, mistõttu on selge, et halduskoormus neile uute piirangute tõttu suureneb. Lisaks on halduskoormus teemaks mitmete ETO-de puhul ning seletuskirja mõjuanalüüsis märgitakse, et </w:t>
      </w:r>
      <w:r w:rsidR="004D0239">
        <w:rPr>
          <w:i/>
          <w:iCs/>
        </w:rPr>
        <w:t xml:space="preserve">asjaomastele ettevõtjatele sisuliselt märkimisväärne </w:t>
      </w:r>
      <w:r w:rsidR="004D0239">
        <w:t xml:space="preserve">ning väljendub </w:t>
      </w:r>
      <w:r w:rsidR="004D0239">
        <w:rPr>
          <w:i/>
          <w:iCs/>
        </w:rPr>
        <w:t xml:space="preserve">lühiajaliselt halduskoormuse ja kulude kasvuna. </w:t>
      </w:r>
      <w:r w:rsidR="004D0239">
        <w:t xml:space="preserve">Seletuskirjas mainitakse </w:t>
      </w:r>
      <w:r w:rsidR="004D0239">
        <w:rPr>
          <w:i/>
          <w:iCs/>
        </w:rPr>
        <w:t>investeeringuid seire- ja tõrjeseadmetesse, andmekaitse- ja küberturbemeetmetesse ning personali koolitamisse, kuid ka püsivate halduskulude suurenemist seireandmete töötlemisel ja edastamisel.</w:t>
      </w:r>
    </w:p>
    <w:p w14:paraId="446C1D01" w14:textId="77777777" w:rsidR="004D0239" w:rsidRDefault="004D0239" w:rsidP="004D0239">
      <w:pPr>
        <w:pStyle w:val="Kommentaaritekst"/>
      </w:pPr>
      <w:r>
        <w:t>Halduskoormusena võib näha ka turvaettevõtjate suurenevat vajadust oma personali koolitada, mida samuti mõjuanalüüsis välja tuuakse.</w:t>
      </w:r>
    </w:p>
    <w:p w14:paraId="02A17DE4" w14:textId="77777777" w:rsidR="004D0239" w:rsidRDefault="004D0239" w:rsidP="004D0239">
      <w:pPr>
        <w:pStyle w:val="Kommentaaritekst"/>
      </w:pPr>
    </w:p>
    <w:p w14:paraId="08675518" w14:textId="77777777" w:rsidR="004D0239" w:rsidRDefault="004D0239" w:rsidP="004D0239">
      <w:pPr>
        <w:pStyle w:val="Kommentaaritekst"/>
      </w:pPr>
      <w:r>
        <w:rPr>
          <w:color w:val="000000"/>
        </w:rPr>
        <w:t xml:space="preserve">Palume eelnevast lähtuvalt markeeritud osa parandada, kuna eelnõu muudatused </w:t>
      </w:r>
      <w:r>
        <w:rPr>
          <w:color w:val="000000"/>
          <w:u w:val="single"/>
        </w:rPr>
        <w:t>toovad kindlasti ettevõtjatele kaasa halduskoormuse kasvu</w:t>
      </w:r>
      <w:r>
        <w:rPr>
          <w:color w:val="000000"/>
        </w:rPr>
        <w:t>.</w:t>
      </w:r>
    </w:p>
    <w:p w14:paraId="7F383536" w14:textId="77777777" w:rsidR="004D0239" w:rsidRDefault="004D0239" w:rsidP="004D0239">
      <w:pPr>
        <w:pStyle w:val="Kommentaaritekst"/>
      </w:pPr>
    </w:p>
    <w:p w14:paraId="6F41A4D2" w14:textId="77777777" w:rsidR="004D0239" w:rsidRDefault="004D0239" w:rsidP="004D0239">
      <w:pPr>
        <w:pStyle w:val="Kommentaaritekst"/>
      </w:pPr>
      <w:r>
        <w:rPr>
          <w:color w:val="000000"/>
        </w:rPr>
        <w:t xml:space="preserve">NB! Samas lisame, et halduskoormuse tasakaalustamise reegli kohaselt võib reegli jätta kohaldamata (ehk halduskoormuse vähendamise meetmed lisamata), kui </w:t>
      </w:r>
      <w:r>
        <w:rPr>
          <w:color w:val="000000"/>
          <w:u w:val="single"/>
        </w:rPr>
        <w:t>halduskoormus lisandub eelnõuga riigikaitse või julgeoleku oluliste vajaduste tõttu</w:t>
      </w:r>
      <w:r>
        <w:rPr>
          <w:color w:val="000000"/>
        </w:rPr>
        <w:t xml:space="preserve"> (HÕNTE § 1 lg 4</w:t>
      </w:r>
      <w:r>
        <w:rPr>
          <w:color w:val="000000"/>
          <w:vertAlign w:val="superscript"/>
        </w:rPr>
        <w:t>2</w:t>
      </w:r>
      <w:r>
        <w:rPr>
          <w:color w:val="000000"/>
        </w:rPr>
        <w:t>). Palume vastavad viited sisukokkuvõttesse lisada.</w:t>
      </w:r>
    </w:p>
  </w:comment>
  <w:comment w:id="8" w:author="Joel Kook - JUSTDIGI" w:date="2026-04-06T10:31:00Z" w:initials="JK">
    <w:p w14:paraId="7958EF67" w14:textId="7F7C51DD" w:rsidR="0064000E" w:rsidRDefault="00B6105A" w:rsidP="0064000E">
      <w:pPr>
        <w:pStyle w:val="Kommentaaritekst"/>
      </w:pPr>
      <w:r>
        <w:rPr>
          <w:rStyle w:val="Kommentaariviide"/>
        </w:rPr>
        <w:annotationRef/>
      </w:r>
      <w:r w:rsidR="0064000E">
        <w:rPr>
          <w:color w:val="000000"/>
        </w:rPr>
        <w:t>Järgnevas lõigus olev lause viitab siiski turvaettevõtetele avalduvale mõjule, seega võivad selle valdkonna ettevõtted adressaatidena siiski arvesse minna. Lisaks sellele võib eelnõu mõjuanalüüsi osast aimata mõju maakorralduse, metsanduse, transpordi ja põllumajandusega seotud ettevõtetele. Lisaks on mõjutatud ETO-d. Seega on ühelt poolt mõjutatud nii ettevõtjad, kelle töös on vaja või kes kasutavad droone või kelle tööd võidakse nimetatud vahenditega segada.</w:t>
      </w:r>
    </w:p>
  </w:comment>
  <w:comment w:id="9" w:author="Katariina Kärsten - JUSTDIGI" w:date="2026-04-02T10:42:00Z" w:initials="KK">
    <w:p w14:paraId="12E8FE0C" w14:textId="03E719C7" w:rsidR="001F3A34" w:rsidRDefault="001F3A34" w:rsidP="001F3A34">
      <w:pPr>
        <w:pStyle w:val="Kommentaaritekst"/>
      </w:pPr>
      <w:r>
        <w:rPr>
          <w:rStyle w:val="Kommentaariviide"/>
        </w:rPr>
        <w:annotationRef/>
      </w:r>
      <w:r>
        <w:t>Hiljutistele intsidentidele viitamine on küll vajalik, aga see lause tuleks ümber sõnastada. SK avalikustamise ja Sk lugemise vahele jääva aja jooksul on toimunud veel intsidente. Ei saa välistada, et ka EN edaspidise menetluse käigus võib nii juhtuda. Soovitame siin pigem loetleda mingi valitud ajavahemiku jooksul toimunud intsidendid.</w:t>
      </w:r>
    </w:p>
  </w:comment>
  <w:comment w:id="10" w:author="Joel Kook - JUSTDIGI" w:date="2026-04-06T10:32:00Z" w:initials="JK">
    <w:p w14:paraId="33778DF3" w14:textId="77777777" w:rsidR="009311D1" w:rsidRDefault="009311D1" w:rsidP="009311D1">
      <w:pPr>
        <w:pStyle w:val="Kommentaaritekst"/>
      </w:pPr>
      <w:r>
        <w:rPr>
          <w:rStyle w:val="Kommentaariviide"/>
        </w:rPr>
        <w:annotationRef/>
      </w:r>
      <w:r>
        <w:rPr>
          <w:color w:val="000000"/>
        </w:rPr>
        <w:t>Sisukokkuvõtte kompaktsuse huvides palume teksti vähemalt viidatud osade võrra võimalusel lühendada. Vajadusel kasutada neid osi muudes seletuskirja osades, nt eesmärgi või märkuste jaos.</w:t>
      </w:r>
    </w:p>
  </w:comment>
  <w:comment w:id="11" w:author="Joel Kook - JUSTDIGI" w:date="2026-04-06T10:32:00Z" w:initials="JK">
    <w:p w14:paraId="013D8DAC" w14:textId="77777777" w:rsidR="009A30FE" w:rsidRDefault="009A30FE" w:rsidP="009A30FE">
      <w:pPr>
        <w:pStyle w:val="Kommentaaritekst"/>
      </w:pPr>
      <w:r>
        <w:rPr>
          <w:rStyle w:val="Kommentaariviide"/>
        </w:rPr>
        <w:annotationRef/>
      </w:r>
      <w:r>
        <w:rPr>
          <w:color w:val="000000"/>
        </w:rPr>
        <w:t>Märkida ka seos või selle puudumine EL õiguse rakendamisega (HÕNTE § 41 lg 4 p 2).</w:t>
      </w:r>
    </w:p>
  </w:comment>
  <w:comment w:id="14" w:author="Katariina Kärsten - JUSTDIGI" w:date="2026-04-02T10:44:00Z" w:initials="KK">
    <w:p w14:paraId="17BE82A4" w14:textId="0A4538DB" w:rsidR="00FD793B" w:rsidRDefault="00FD793B" w:rsidP="00FD793B">
      <w:pPr>
        <w:pStyle w:val="Kommentaaritekst"/>
      </w:pPr>
      <w:r>
        <w:rPr>
          <w:rStyle w:val="Kommentaariviide"/>
        </w:rPr>
        <w:annotationRef/>
      </w:r>
      <w:r>
        <w:t xml:space="preserve">Võimaluse korral võiks lisada VVTP punkti järjekorranumbri vmt viite, mis võimaldab selle hõlpsamini leida. </w:t>
      </w:r>
    </w:p>
  </w:comment>
  <w:comment w:id="15" w:author="Joel Kook - JUSTDIGI" w:date="2026-04-06T10:33:00Z" w:initials="JK">
    <w:p w14:paraId="4715EC77" w14:textId="77777777" w:rsidR="00E76D88" w:rsidRDefault="00E76D88" w:rsidP="00E76D88">
      <w:pPr>
        <w:pStyle w:val="Kommentaaritekst"/>
      </w:pPr>
      <w:r>
        <w:rPr>
          <w:rStyle w:val="Kommentaariviide"/>
        </w:rPr>
        <w:annotationRef/>
      </w:r>
      <w:r>
        <w:rPr>
          <w:color w:val="000000"/>
        </w:rPr>
        <w:t xml:space="preserve">Täpsustada </w:t>
      </w:r>
      <w:r>
        <w:rPr>
          <w:i/>
          <w:iCs/>
          <w:color w:val="000000"/>
          <w:u w:val="single"/>
        </w:rPr>
        <w:t>mitmekihilise</w:t>
      </w:r>
      <w:r>
        <w:rPr>
          <w:i/>
          <w:iCs/>
          <w:color w:val="000000"/>
        </w:rPr>
        <w:t xml:space="preserve"> tõrjevõimekuse </w:t>
      </w:r>
      <w:r>
        <w:rPr>
          <w:color w:val="000000"/>
        </w:rPr>
        <w:t>olemust. Võib ka joonealuse täpsustusena. Mujal seletuskirjas mõistet ei kasutata ega avata.</w:t>
      </w:r>
    </w:p>
  </w:comment>
  <w:comment w:id="16" w:author="Joel Kook - JUSTDIGI" w:date="2026-04-06T10:33:00Z" w:initials="JK">
    <w:p w14:paraId="7BFD57B0" w14:textId="77777777" w:rsidR="001669C8" w:rsidRDefault="001669C8" w:rsidP="001669C8">
      <w:pPr>
        <w:pStyle w:val="Kommentaaritekst"/>
      </w:pPr>
      <w:r>
        <w:rPr>
          <w:rStyle w:val="Kommentaariviide"/>
        </w:rPr>
        <w:annotationRef/>
      </w:r>
      <w:r>
        <w:rPr>
          <w:color w:val="000000"/>
        </w:rPr>
        <w:t>Esmasel kasutusel ka välja kirjutada.</w:t>
      </w:r>
    </w:p>
  </w:comment>
  <w:comment w:id="17" w:author="Joel Kook - JUSTDIGI" w:date="2026-04-06T10:33:00Z" w:initials="JK">
    <w:p w14:paraId="1E23FB95" w14:textId="77777777" w:rsidR="00274D2E" w:rsidRDefault="00274D2E" w:rsidP="00274D2E">
      <w:pPr>
        <w:pStyle w:val="Kommentaaritekst"/>
      </w:pPr>
      <w:r>
        <w:rPr>
          <w:rStyle w:val="Kommentaariviide"/>
        </w:rPr>
        <w:annotationRef/>
      </w:r>
      <w:r>
        <w:rPr>
          <w:color w:val="000000"/>
        </w:rPr>
        <w:t>Antud kontekstis pole selge, mida silmas peeti. Kas avalikku ruumi, olulise tähtsusega objekti vm?</w:t>
      </w:r>
    </w:p>
  </w:comment>
  <w:comment w:id="18" w:author="Joel Kook - JUSTDIGI" w:date="2026-04-06T10:33:00Z" w:initials="JK">
    <w:p w14:paraId="38173CB5" w14:textId="77777777" w:rsidR="003D718E" w:rsidRDefault="00330EC3" w:rsidP="003D718E">
      <w:pPr>
        <w:pStyle w:val="Kommentaaritekst"/>
      </w:pPr>
      <w:r>
        <w:rPr>
          <w:rStyle w:val="Kommentaariviide"/>
        </w:rPr>
        <w:annotationRef/>
      </w:r>
      <w:r w:rsidR="003D718E">
        <w:rPr>
          <w:color w:val="000000"/>
        </w:rPr>
        <w:t xml:space="preserve">Kuna MÕS on mehitamata õhusõiduk, siis tuleks täpsustada, kas mõeldi pigem selle </w:t>
      </w:r>
      <w:r w:rsidR="003D718E">
        <w:rPr>
          <w:b/>
          <w:bCs/>
          <w:i/>
          <w:iCs/>
          <w:color w:val="000000"/>
          <w:u w:val="single"/>
        </w:rPr>
        <w:t>operaatorit</w:t>
      </w:r>
      <w:r w:rsidR="003D718E">
        <w:rPr>
          <w:color w:val="000000"/>
        </w:rPr>
        <w:t xml:space="preserve">? Seletuskirjas on edaspidi lisaks </w:t>
      </w:r>
      <w:r w:rsidR="003D718E">
        <w:rPr>
          <w:i/>
          <w:iCs/>
          <w:color w:val="000000"/>
        </w:rPr>
        <w:t xml:space="preserve">piloodile </w:t>
      </w:r>
      <w:r w:rsidR="003D718E">
        <w:rPr>
          <w:color w:val="000000"/>
        </w:rPr>
        <w:t xml:space="preserve">kasutusel ka </w:t>
      </w:r>
      <w:r w:rsidR="003D718E">
        <w:rPr>
          <w:i/>
          <w:iCs/>
          <w:color w:val="000000"/>
        </w:rPr>
        <w:t xml:space="preserve">kaugpiloodi </w:t>
      </w:r>
      <w:r w:rsidR="003D718E">
        <w:rPr>
          <w:color w:val="000000"/>
        </w:rPr>
        <w:t>mõiste. Palume mõistekasutus läbivalt ühtlustada.</w:t>
      </w:r>
    </w:p>
    <w:p w14:paraId="6E80BE9F" w14:textId="77777777" w:rsidR="003D718E" w:rsidRDefault="003D718E" w:rsidP="003D718E">
      <w:pPr>
        <w:pStyle w:val="Kommentaaritekst"/>
      </w:pPr>
    </w:p>
    <w:p w14:paraId="03562CAA" w14:textId="77777777" w:rsidR="003D718E" w:rsidRDefault="003D718E" w:rsidP="003D718E">
      <w:pPr>
        <w:pStyle w:val="Kommentaaritekst"/>
      </w:pPr>
      <w:r>
        <w:rPr>
          <w:color w:val="000000"/>
        </w:rPr>
        <w:t xml:space="preserve">Vt ka seletuskirja selgitust: </w:t>
      </w:r>
      <w:r>
        <w:rPr>
          <w:i/>
          <w:iCs/>
          <w:color w:val="333333"/>
        </w:rPr>
        <w:t xml:space="preserve">EL määruse 2018/1139 artikkel 3 punkti 30 kohaselt on </w:t>
      </w:r>
      <w:r>
        <w:rPr>
          <w:b/>
          <w:bCs/>
          <w:i/>
          <w:iCs/>
          <w:color w:val="333333"/>
        </w:rPr>
        <w:t>mehitamata õhusõiduk</w:t>
      </w:r>
      <w:r>
        <w:rPr>
          <w:i/>
          <w:iCs/>
          <w:color w:val="333333"/>
        </w:rPr>
        <w:t xml:space="preserve">, mis lendab või on projekteeritud lendamiseks autonoomselt või kaugjuhtimisel nii, et selle </w:t>
      </w:r>
      <w:r>
        <w:rPr>
          <w:b/>
          <w:bCs/>
          <w:i/>
          <w:iCs/>
          <w:color w:val="333333"/>
        </w:rPr>
        <w:t>pardal ei ole pilooti</w:t>
      </w:r>
      <w:r>
        <w:rPr>
          <w:i/>
          <w:iCs/>
          <w:color w:val="333333"/>
        </w:rPr>
        <w:t>.</w:t>
      </w:r>
    </w:p>
  </w:comment>
  <w:comment w:id="19" w:author="Joel Kook - JUSTDIGI" w:date="2026-04-06T10:34:00Z" w:initials="JK">
    <w:p w14:paraId="25A852A5" w14:textId="7FA47175" w:rsidR="007A7707" w:rsidRDefault="007A7707" w:rsidP="007A7707">
      <w:pPr>
        <w:pStyle w:val="Kommentaaritekst"/>
      </w:pPr>
      <w:r>
        <w:rPr>
          <w:rStyle w:val="Kommentaariviide"/>
        </w:rPr>
        <w:annotationRef/>
      </w:r>
      <w:r>
        <w:rPr>
          <w:color w:val="000000"/>
        </w:rPr>
        <w:t>Mõistmiseks piisab kui jaotada siintoodu erinevatesse eestikeelsetesse kategooriatesse.</w:t>
      </w:r>
    </w:p>
  </w:comment>
  <w:comment w:id="20" w:author="Joel Kook - JUSTDIGI" w:date="2026-04-06T10:34:00Z" w:initials="JK">
    <w:p w14:paraId="1FF6806D" w14:textId="77777777" w:rsidR="005B64D3" w:rsidRDefault="00721076" w:rsidP="005B64D3">
      <w:pPr>
        <w:pStyle w:val="Kommentaaritekst"/>
      </w:pPr>
      <w:r>
        <w:rPr>
          <w:rStyle w:val="Kommentaariviide"/>
        </w:rPr>
        <w:annotationRef/>
      </w:r>
      <w:r w:rsidR="005B64D3">
        <w:rPr>
          <w:color w:val="000000"/>
        </w:rPr>
        <w:t>Parem märkida millist konkreetset eelnõu eesmärki siin silmas peeti.</w:t>
      </w:r>
    </w:p>
  </w:comment>
  <w:comment w:id="21" w:author="Joel Kook - JUSTDIGI" w:date="2026-04-06T10:35:00Z" w:initials="JK">
    <w:p w14:paraId="32CF7999" w14:textId="77777777" w:rsidR="00E243FB" w:rsidRDefault="00E243FB" w:rsidP="00E243FB">
      <w:pPr>
        <w:pStyle w:val="Kommentaaritekst"/>
      </w:pPr>
      <w:r>
        <w:rPr>
          <w:rStyle w:val="Kommentaariviide"/>
        </w:rPr>
        <w:annotationRef/>
      </w:r>
      <w:r>
        <w:rPr>
          <w:color w:val="000000"/>
        </w:rPr>
        <w:t xml:space="preserve">Viia otseviide joonealuseks märkuseks tuues ära ka VTK täpse nimetuse ning kooskõlastamiseks esitamise aja: </w:t>
      </w:r>
      <w:r>
        <w:rPr>
          <w:i/>
          <w:iCs/>
          <w:color w:val="000000"/>
        </w:rPr>
        <w:t>korrakaitseseaduse muutmise väljatöötamiskavatsus</w:t>
      </w:r>
      <w:r>
        <w:rPr>
          <w:color w:val="000000"/>
        </w:rPr>
        <w:t>, 25.06.2024.</w:t>
      </w:r>
    </w:p>
  </w:comment>
  <w:comment w:id="22" w:author="Joel Kook - JUSTDIGI" w:date="2026-04-06T10:35:00Z" w:initials="JK">
    <w:p w14:paraId="6D67A6D9" w14:textId="77777777" w:rsidR="00E84728" w:rsidRDefault="002E2E53" w:rsidP="00E84728">
      <w:pPr>
        <w:pStyle w:val="Kommentaaritekst"/>
      </w:pPr>
      <w:r>
        <w:rPr>
          <w:rStyle w:val="Kommentaariviide"/>
        </w:rPr>
        <w:annotationRef/>
      </w:r>
      <w:r w:rsidR="00E84728">
        <w:rPr>
          <w:color w:val="000000"/>
        </w:rPr>
        <w:t>Märkida juurde, kas või kuidas eelnõusse kavandatut muudeti (olulisemas osas) vastavalt VTK-le laekunud tagasisidele (HÕNTE § 42 lg 2). Märgime, et VTK-s oli teemat käsitletud nt ka isikuandmete töötlemise seisukohast.</w:t>
      </w:r>
    </w:p>
  </w:comment>
  <w:comment w:id="23" w:author="Joel Kook - JUSTDIGI" w:date="2026-04-06T10:38:00Z" w:initials="JK">
    <w:p w14:paraId="4AAE5A4D" w14:textId="77777777" w:rsidR="007D3759" w:rsidRDefault="00BF6D7D" w:rsidP="007D3759">
      <w:pPr>
        <w:pStyle w:val="Kommentaaritekst"/>
      </w:pPr>
      <w:r>
        <w:rPr>
          <w:rStyle w:val="Kommentaariviide"/>
        </w:rPr>
        <w:annotationRef/>
      </w:r>
      <w:r w:rsidR="007D3759">
        <w:t>Teatud sihtrühmade osas on võimalik täpsustada ka nende arvuline suurus - nt ametite vastavate valdkondade ametikohtade arv, turvaettevõtjate (ligikaudne) arv. Täiendada.</w:t>
      </w:r>
    </w:p>
    <w:p w14:paraId="1DCB0BD9" w14:textId="77777777" w:rsidR="007D3759" w:rsidRDefault="007D3759" w:rsidP="007D3759">
      <w:pPr>
        <w:pStyle w:val="Kommentaaritekst"/>
      </w:pPr>
    </w:p>
    <w:p w14:paraId="11924F70" w14:textId="77777777" w:rsidR="007D3759" w:rsidRDefault="007D3759" w:rsidP="007D3759">
      <w:pPr>
        <w:pStyle w:val="Kommentaaritekst"/>
      </w:pPr>
      <w:r>
        <w:t>Nimekirja tuleb lisada ka:</w:t>
      </w:r>
    </w:p>
    <w:p w14:paraId="34FE39BB" w14:textId="77777777" w:rsidR="007D3759" w:rsidRDefault="007D3759" w:rsidP="007D3759">
      <w:pPr>
        <w:pStyle w:val="Kommentaaritekst"/>
        <w:numPr>
          <w:ilvl w:val="0"/>
          <w:numId w:val="7"/>
        </w:numPr>
      </w:pPr>
      <w:r>
        <w:t>ETO-d (u 230)</w:t>
      </w:r>
    </w:p>
    <w:p w14:paraId="17F97DB3" w14:textId="77777777" w:rsidR="007D3759" w:rsidRDefault="007D3759" w:rsidP="007D3759">
      <w:pPr>
        <w:pStyle w:val="Kommentaaritekst"/>
        <w:numPr>
          <w:ilvl w:val="0"/>
          <w:numId w:val="7"/>
        </w:numPr>
      </w:pPr>
      <w:r>
        <w:t>maakorralduse, -kasutuse, -harimise või -seirega tegelevad ettevõtted (geodeesia, metsandus, põllumajandus, transport)</w:t>
      </w:r>
    </w:p>
    <w:p w14:paraId="5957E96F" w14:textId="77777777" w:rsidR="007D3759" w:rsidRDefault="007D3759" w:rsidP="007D3759">
      <w:pPr>
        <w:pStyle w:val="Kommentaaritekst"/>
      </w:pPr>
    </w:p>
    <w:p w14:paraId="2535E061" w14:textId="77777777" w:rsidR="007D3759" w:rsidRDefault="007D3759" w:rsidP="007D3759">
      <w:pPr>
        <w:pStyle w:val="Kommentaaritekst"/>
      </w:pPr>
      <w:r>
        <w:t>ning hinnata ka nende arvulist suurust.</w:t>
      </w:r>
    </w:p>
  </w:comment>
  <w:comment w:id="24" w:author="Joel Kook - JUSTDIGI" w:date="2026-04-06T10:49:00Z" w:initials="JK">
    <w:p w14:paraId="68C92C47" w14:textId="45F1AC3C" w:rsidR="0030650D" w:rsidRDefault="0030650D" w:rsidP="0030650D">
      <w:pPr>
        <w:pStyle w:val="Kommentaaritekst"/>
      </w:pPr>
      <w:r>
        <w:rPr>
          <w:rStyle w:val="Kommentaariviide"/>
        </w:rPr>
        <w:annotationRef/>
      </w:r>
      <w:r>
        <w:t>Kas selle negatiivse mõju tõenäosust on võimalik kuidagi leevendada? Kuidas?</w:t>
      </w:r>
    </w:p>
  </w:comment>
  <w:comment w:id="25" w:author="Joel Kook - JUSTDIGI" w:date="2026-04-06T10:48:00Z" w:initials="JK">
    <w:p w14:paraId="756528F9" w14:textId="42D4644B" w:rsidR="00B84DB6" w:rsidRDefault="003E35BB" w:rsidP="00B84DB6">
      <w:pPr>
        <w:pStyle w:val="Kommentaaritekst"/>
      </w:pPr>
      <w:r>
        <w:rPr>
          <w:rStyle w:val="Kommentaariviide"/>
        </w:rPr>
        <w:annotationRef/>
      </w:r>
      <w:r w:rsidR="00B84DB6">
        <w:t>Siin tuleks kaaluda, kas samaaegselt ei oleks võimalik liigselt bürokraatlikku taotlemisprotseduuri lihtsustada? Kuna tegemist on suure tõenäosusega kaasneva negatiivse mõjuga, tuleks välja tuua võimalikud leevendusmeetmed. Kas sellega seotult on plaanis edaspidi midagi ette võtta? Selgitada.</w:t>
      </w:r>
    </w:p>
  </w:comment>
  <w:comment w:id="26" w:author="Joel Kook - JUSTDIGI" w:date="2026-04-06T11:58:00Z" w:initials="JK">
    <w:p w14:paraId="536AFC78" w14:textId="77777777" w:rsidR="00051E0D" w:rsidRDefault="00051E0D" w:rsidP="00051E0D">
      <w:pPr>
        <w:pStyle w:val="Kommentaaritekst"/>
      </w:pPr>
      <w:r>
        <w:rPr>
          <w:rStyle w:val="Kommentaariviide"/>
        </w:rPr>
        <w:annotationRef/>
      </w:r>
      <w:r>
        <w:t>Kas mõeldud on eelnõu lisa 2? Täpsustada.</w:t>
      </w:r>
    </w:p>
  </w:comment>
  <w:comment w:id="27" w:author="Joel Kook - JUSTDIGI" w:date="2026-04-06T10:45:00Z" w:initials="JK">
    <w:p w14:paraId="1355F209" w14:textId="0F2DDFF7" w:rsidR="00862C45" w:rsidRDefault="00862C45" w:rsidP="00862C45">
      <w:pPr>
        <w:pStyle w:val="Kommentaaritekst"/>
      </w:pPr>
      <w:r>
        <w:rPr>
          <w:rStyle w:val="Kommentaariviide"/>
        </w:rPr>
        <w:annotationRef/>
      </w:r>
      <w:r>
        <w:t xml:space="preserve">Ei sisenda liigset kindlust. Kas saame ikkagi öelda, et </w:t>
      </w:r>
      <w:r>
        <w:rPr>
          <w:i/>
          <w:iCs/>
        </w:rPr>
        <w:t xml:space="preserve">see </w:t>
      </w:r>
      <w:r>
        <w:rPr>
          <w:i/>
          <w:iCs/>
          <w:u w:val="single"/>
        </w:rPr>
        <w:t>loob</w:t>
      </w:r>
      <w:r>
        <w:rPr>
          <w:i/>
          <w:iCs/>
        </w:rPr>
        <w:t xml:space="preserve"> selguse /…./ </w:t>
      </w:r>
      <w:r>
        <w:t>?</w:t>
      </w:r>
    </w:p>
  </w:comment>
  <w:comment w:id="28" w:author="Joel Kook - JUSTDIGI" w:date="2026-04-06T12:18:00Z" w:initials="JK">
    <w:p w14:paraId="31297F5B" w14:textId="77777777" w:rsidR="00021056" w:rsidRDefault="00021056" w:rsidP="00021056">
      <w:pPr>
        <w:pStyle w:val="Kommentaaritekst"/>
      </w:pPr>
      <w:r>
        <w:rPr>
          <w:rStyle w:val="Kommentaariviide"/>
        </w:rPr>
        <w:annotationRef/>
      </w:r>
      <w:r>
        <w:t>Täpsustada, kas riigil on plaanis mingil moel tekkivaid uusi kohustusi ja kulusid neile ettevõtjatele kompenseerida või muuta uute nõuete kohaldamise millegagi lihtsamaks - ajaline aken, koolitused, investeeringutoetused jms.</w:t>
      </w:r>
    </w:p>
  </w:comment>
  <w:comment w:id="29" w:author="Joel Kook - JUSTDIGI" w:date="2026-04-06T12:09:00Z" w:initials="JK">
    <w:p w14:paraId="5E6D3359" w14:textId="59B3D230" w:rsidR="003C362F" w:rsidRDefault="009A2747" w:rsidP="003C362F">
      <w:pPr>
        <w:pStyle w:val="Kommentaaritekst"/>
      </w:pPr>
      <w:r>
        <w:rPr>
          <w:rStyle w:val="Kommentaariviide"/>
        </w:rPr>
        <w:annotationRef/>
      </w:r>
      <w:r w:rsidR="003C362F">
        <w:t xml:space="preserve">Kui mõeldud on riigiasutusi, siis nende puhul palume märkida </w:t>
      </w:r>
      <w:r w:rsidR="003C362F">
        <w:rPr>
          <w:i/>
          <w:iCs/>
        </w:rPr>
        <w:t>töökoormust</w:t>
      </w:r>
      <w:r w:rsidR="003C362F">
        <w:t>.</w:t>
      </w:r>
    </w:p>
  </w:comment>
  <w:comment w:id="30" w:author="Joel Kook - JUSTDIGI" w:date="2026-04-06T12:19:00Z" w:initials="JK">
    <w:p w14:paraId="5B46D05F" w14:textId="77777777" w:rsidR="006E075D" w:rsidRDefault="006E075D" w:rsidP="006E075D">
      <w:pPr>
        <w:pStyle w:val="Kommentaaritekst"/>
      </w:pPr>
      <w:r>
        <w:rPr>
          <w:rStyle w:val="Kommentaariviide"/>
        </w:rPr>
        <w:annotationRef/>
      </w:r>
      <w:r>
        <w:t>Täpsustada, kas siin on ette nähtud ka mingisugune riigipoolne tugi või abi.</w:t>
      </w:r>
    </w:p>
  </w:comment>
  <w:comment w:id="31" w:author="Joel Kook - JUSTDIGI" w:date="2026-04-06T12:22:00Z" w:initials="JK">
    <w:p w14:paraId="0FDE8258" w14:textId="77777777" w:rsidR="00AB78D6" w:rsidRDefault="00AB78D6" w:rsidP="00AB78D6">
      <w:pPr>
        <w:pStyle w:val="Kommentaaritekst"/>
      </w:pPr>
      <w:r>
        <w:rPr>
          <w:rStyle w:val="Kommentaariviide"/>
        </w:rPr>
        <w:annotationRef/>
      </w:r>
      <w:r>
        <w:t>Kas ja milline on mõju riigi välissuhetele, seda pole siin analüüsitud. Siin tuleks hinnata eelkõige mõju suhetele lähiriikidega, nt Läti ja Soomega, lähtuvalt nende riikide vastavatest tõrjemeetmetest ja -poliitikatest, eriti mis puudutab nt Eesti piirialasid Lätiga.</w:t>
      </w:r>
    </w:p>
  </w:comment>
  <w:comment w:id="32" w:author="Joel Kook - JUSTDIGI" w:date="2026-04-06T12:20:00Z" w:initials="JK">
    <w:p w14:paraId="6483FEA0" w14:textId="3B055BEB" w:rsidR="002B1734" w:rsidRDefault="002B1734" w:rsidP="002B1734">
      <w:pPr>
        <w:pStyle w:val="Kommentaaritekst"/>
      </w:pPr>
      <w:r>
        <w:rPr>
          <w:rStyle w:val="Kommentaariviide"/>
        </w:rPr>
        <w:annotationRef/>
      </w:r>
      <w:r>
        <w:t>Ebamäärane mõiste, pigem kustutada.</w:t>
      </w:r>
    </w:p>
  </w:comment>
  <w:comment w:id="33" w:author="Joel Kook - JUSTDIGI" w:date="2026-04-06T12:24:00Z" w:initials="JK">
    <w:p w14:paraId="503844F8" w14:textId="77777777" w:rsidR="00CE4A06" w:rsidRDefault="00CE4A06" w:rsidP="00CE4A06">
      <w:pPr>
        <w:pStyle w:val="Kommentaaritekst"/>
      </w:pPr>
      <w:r>
        <w:rPr>
          <w:rStyle w:val="Kommentaariviide"/>
        </w:rPr>
        <w:annotationRef/>
      </w:r>
      <w:r>
        <w:t>Jääb liiga üldiseks - siin tuleks ikkagi jääda eelnõu muudatuste konkreetse mõju keskseks. Kas saame kokkuvõtvalt märkida, milline on suurim mõju asutuste töökorraldusele võrrelduna praegusega?</w:t>
      </w:r>
    </w:p>
  </w:comment>
  <w:comment w:id="34" w:author="Joel Kook - JUSTDIGI" w:date="2026-04-06T12:27:00Z" w:initials="JK">
    <w:p w14:paraId="281F25BC" w14:textId="77777777" w:rsidR="00192929" w:rsidRDefault="00192929" w:rsidP="00192929">
      <w:pPr>
        <w:pStyle w:val="Kommentaaritekst"/>
      </w:pPr>
      <w:r>
        <w:rPr>
          <w:rStyle w:val="Kommentaariviide"/>
        </w:rPr>
        <w:annotationRef/>
      </w:r>
      <w:r>
        <w:t>Siin tuleks selgitada, kas mõeldud on kulusid, mis kaasnevad riigile (riigieelarvest) või on siin tegemist üksnes erasektorile kaasnevate kuludega. Kui ainult viimasega, siis tuleks seda kajastada mõjuanalüüsis ETO-dele. Kui kombineeritud, siis tuua selgemalt välja, milline osa on siin kulu riigieelarvele.</w:t>
      </w:r>
    </w:p>
  </w:comment>
  <w:comment w:id="35" w:author="Katariina Kärsten - JUSTDIGI" w:date="2026-04-02T10:58:00Z" w:initials="KK">
    <w:p w14:paraId="105E657A" w14:textId="0B94F84D" w:rsidR="00CF61D6" w:rsidRDefault="00CF61D6" w:rsidP="00CF61D6">
      <w:pPr>
        <w:pStyle w:val="Kommentaaritekst"/>
      </w:pPr>
      <w:r>
        <w:rPr>
          <w:rStyle w:val="Kommentaariviide"/>
        </w:rPr>
        <w:annotationRef/>
      </w:r>
      <w:r>
        <w:t xml:space="preserve">Palume lisada ka info selle kohta, kas on vaja kehtestada uusi rakendusakte ja kas olemasolevad muutuvad kehtetuks (HÕNTE § 48 lg 3 p 1 ja 3). Kui selliseid rakendusakte ei ole, siis ka eitav info on SK lugejale kasulik, sest viitab sellele, et EN koostaja on ka selle mõttekäigu läbi teinud ja kontrollinud. </w:t>
      </w:r>
    </w:p>
  </w:comment>
  <w:comment w:id="36" w:author="Katariina Kärsten - JUSTDIGI" w:date="2026-04-02T10:55:00Z" w:initials="KK">
    <w:p w14:paraId="5FD6245E" w14:textId="60D53389" w:rsidR="00885B1B" w:rsidRDefault="00885B1B" w:rsidP="00885B1B">
      <w:pPr>
        <w:pStyle w:val="Kommentaaritekst"/>
      </w:pPr>
      <w:r>
        <w:rPr>
          <w:rStyle w:val="Kommentaariviide"/>
        </w:rPr>
        <w:annotationRef/>
      </w:r>
      <w:r>
        <w:t xml:space="preserve">Juhime tähelepanu, et MKM ministri määruse muutmine tuleb vormistada eraldi määrusena, mitte VV määruste muutmise §-na 3, nagu praegu rakendusakti kavandis.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4940D7" w15:done="0"/>
  <w15:commentEx w15:paraId="08F0F014" w15:done="0"/>
  <w15:commentEx w15:paraId="78ED5D4F" w15:done="0"/>
  <w15:commentEx w15:paraId="4B804C4A" w15:done="0"/>
  <w15:commentEx w15:paraId="377EAAD2" w15:done="0"/>
  <w15:commentEx w15:paraId="6F41A4D2" w15:done="0"/>
  <w15:commentEx w15:paraId="7958EF67" w15:done="0"/>
  <w15:commentEx w15:paraId="12E8FE0C" w15:done="0"/>
  <w15:commentEx w15:paraId="33778DF3" w15:done="0"/>
  <w15:commentEx w15:paraId="013D8DAC" w15:done="0"/>
  <w15:commentEx w15:paraId="17BE82A4" w15:done="0"/>
  <w15:commentEx w15:paraId="4715EC77" w15:done="0"/>
  <w15:commentEx w15:paraId="7BFD57B0" w15:done="0"/>
  <w15:commentEx w15:paraId="1E23FB95" w15:done="0"/>
  <w15:commentEx w15:paraId="03562CAA" w15:done="0"/>
  <w15:commentEx w15:paraId="25A852A5" w15:done="0"/>
  <w15:commentEx w15:paraId="1FF6806D" w15:done="0"/>
  <w15:commentEx w15:paraId="32CF7999" w15:done="0"/>
  <w15:commentEx w15:paraId="6D67A6D9" w15:done="0"/>
  <w15:commentEx w15:paraId="2535E061" w15:done="0"/>
  <w15:commentEx w15:paraId="68C92C47" w15:done="0"/>
  <w15:commentEx w15:paraId="756528F9" w15:done="0"/>
  <w15:commentEx w15:paraId="536AFC78" w15:done="0"/>
  <w15:commentEx w15:paraId="1355F209" w15:done="0"/>
  <w15:commentEx w15:paraId="31297F5B" w15:done="0"/>
  <w15:commentEx w15:paraId="5E6D3359" w15:done="0"/>
  <w15:commentEx w15:paraId="5B46D05F" w15:done="0"/>
  <w15:commentEx w15:paraId="0FDE8258" w15:done="0"/>
  <w15:commentEx w15:paraId="6483FEA0" w15:done="0"/>
  <w15:commentEx w15:paraId="503844F8" w15:done="0"/>
  <w15:commentEx w15:paraId="281F25BC" w15:done="0"/>
  <w15:commentEx w15:paraId="105E657A" w15:done="0"/>
  <w15:commentEx w15:paraId="5FD624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66A5EF" w16cex:dateUtc="2026-04-06T08:08:00Z"/>
  <w16cex:commentExtensible w16cex:durableId="7D35A445" w16cex:dateUtc="2026-04-06T07:24:00Z"/>
  <w16cex:commentExtensible w16cex:durableId="61247D24" w16cex:dateUtc="2026-04-06T07:25:00Z"/>
  <w16cex:commentExtensible w16cex:durableId="416F7BAC" w16cex:dateUtc="2026-04-06T07:25:00Z"/>
  <w16cex:commentExtensible w16cex:durableId="1AEF37A2" w16cex:dateUtc="2026-04-06T07:25:00Z"/>
  <w16cex:commentExtensible w16cex:durableId="28609731" w16cex:dateUtc="2026-04-06T08:54:00Z"/>
  <w16cex:commentExtensible w16cex:durableId="5DD6DAE1" w16cex:dateUtc="2026-04-06T07:31:00Z"/>
  <w16cex:commentExtensible w16cex:durableId="131066F7" w16cex:dateUtc="2026-04-02T07:42:00Z"/>
  <w16cex:commentExtensible w16cex:durableId="3F553F40" w16cex:dateUtc="2026-04-06T07:32:00Z"/>
  <w16cex:commentExtensible w16cex:durableId="5ACE2EAB" w16cex:dateUtc="2026-04-06T07:32:00Z"/>
  <w16cex:commentExtensible w16cex:durableId="36384D8C" w16cex:dateUtc="2026-04-02T07:44:00Z"/>
  <w16cex:commentExtensible w16cex:durableId="2341615D" w16cex:dateUtc="2026-04-06T07:33:00Z"/>
  <w16cex:commentExtensible w16cex:durableId="5B8C63EE" w16cex:dateUtc="2026-04-06T07:33:00Z"/>
  <w16cex:commentExtensible w16cex:durableId="4955A087" w16cex:dateUtc="2026-04-06T07:33:00Z"/>
  <w16cex:commentExtensible w16cex:durableId="58641529" w16cex:dateUtc="2026-04-06T07:33:00Z"/>
  <w16cex:commentExtensible w16cex:durableId="68A3E266" w16cex:dateUtc="2026-04-06T07:34:00Z"/>
  <w16cex:commentExtensible w16cex:durableId="3AFF9E97" w16cex:dateUtc="2026-04-06T07:34:00Z"/>
  <w16cex:commentExtensible w16cex:durableId="3EACAFE9" w16cex:dateUtc="2026-04-06T07:35:00Z"/>
  <w16cex:commentExtensible w16cex:durableId="36B8534C" w16cex:dateUtc="2026-04-06T07:35:00Z"/>
  <w16cex:commentExtensible w16cex:durableId="018569AD" w16cex:dateUtc="2026-04-06T07:38:00Z"/>
  <w16cex:commentExtensible w16cex:durableId="6280DFF1" w16cex:dateUtc="2026-04-06T07:49:00Z"/>
  <w16cex:commentExtensible w16cex:durableId="60D5C673" w16cex:dateUtc="2026-04-06T07:48:00Z"/>
  <w16cex:commentExtensible w16cex:durableId="485DAF34" w16cex:dateUtc="2026-04-06T08:58:00Z"/>
  <w16cex:commentExtensible w16cex:durableId="6DF6A0C8" w16cex:dateUtc="2026-04-06T07:45:00Z"/>
  <w16cex:commentExtensible w16cex:durableId="0083664E" w16cex:dateUtc="2026-04-06T09:18:00Z"/>
  <w16cex:commentExtensible w16cex:durableId="1A7014C5" w16cex:dateUtc="2026-04-06T09:09:00Z"/>
  <w16cex:commentExtensible w16cex:durableId="58093C41" w16cex:dateUtc="2026-04-06T09:19:00Z"/>
  <w16cex:commentExtensible w16cex:durableId="6155A47D" w16cex:dateUtc="2026-04-06T09:22:00Z"/>
  <w16cex:commentExtensible w16cex:durableId="0592CAD6" w16cex:dateUtc="2026-04-06T09:20:00Z"/>
  <w16cex:commentExtensible w16cex:durableId="5E026D80" w16cex:dateUtc="2026-04-06T09:24:00Z"/>
  <w16cex:commentExtensible w16cex:durableId="32E68638" w16cex:dateUtc="2026-04-06T09:27:00Z"/>
  <w16cex:commentExtensible w16cex:durableId="7AEDC9B9" w16cex:dateUtc="2026-04-02T07:58:00Z"/>
  <w16cex:commentExtensible w16cex:durableId="2868071F" w16cex:dateUtc="2026-04-02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4940D7" w16cid:durableId="6066A5EF"/>
  <w16cid:commentId w16cid:paraId="08F0F014" w16cid:durableId="7D35A445"/>
  <w16cid:commentId w16cid:paraId="78ED5D4F" w16cid:durableId="61247D24"/>
  <w16cid:commentId w16cid:paraId="4B804C4A" w16cid:durableId="416F7BAC"/>
  <w16cid:commentId w16cid:paraId="377EAAD2" w16cid:durableId="1AEF37A2"/>
  <w16cid:commentId w16cid:paraId="6F41A4D2" w16cid:durableId="28609731"/>
  <w16cid:commentId w16cid:paraId="7958EF67" w16cid:durableId="5DD6DAE1"/>
  <w16cid:commentId w16cid:paraId="12E8FE0C" w16cid:durableId="131066F7"/>
  <w16cid:commentId w16cid:paraId="33778DF3" w16cid:durableId="3F553F40"/>
  <w16cid:commentId w16cid:paraId="013D8DAC" w16cid:durableId="5ACE2EAB"/>
  <w16cid:commentId w16cid:paraId="17BE82A4" w16cid:durableId="36384D8C"/>
  <w16cid:commentId w16cid:paraId="4715EC77" w16cid:durableId="2341615D"/>
  <w16cid:commentId w16cid:paraId="7BFD57B0" w16cid:durableId="5B8C63EE"/>
  <w16cid:commentId w16cid:paraId="1E23FB95" w16cid:durableId="4955A087"/>
  <w16cid:commentId w16cid:paraId="03562CAA" w16cid:durableId="58641529"/>
  <w16cid:commentId w16cid:paraId="25A852A5" w16cid:durableId="68A3E266"/>
  <w16cid:commentId w16cid:paraId="1FF6806D" w16cid:durableId="3AFF9E97"/>
  <w16cid:commentId w16cid:paraId="32CF7999" w16cid:durableId="3EACAFE9"/>
  <w16cid:commentId w16cid:paraId="6D67A6D9" w16cid:durableId="36B8534C"/>
  <w16cid:commentId w16cid:paraId="2535E061" w16cid:durableId="018569AD"/>
  <w16cid:commentId w16cid:paraId="68C92C47" w16cid:durableId="6280DFF1"/>
  <w16cid:commentId w16cid:paraId="756528F9" w16cid:durableId="60D5C673"/>
  <w16cid:commentId w16cid:paraId="536AFC78" w16cid:durableId="485DAF34"/>
  <w16cid:commentId w16cid:paraId="1355F209" w16cid:durableId="6DF6A0C8"/>
  <w16cid:commentId w16cid:paraId="31297F5B" w16cid:durableId="0083664E"/>
  <w16cid:commentId w16cid:paraId="5E6D3359" w16cid:durableId="1A7014C5"/>
  <w16cid:commentId w16cid:paraId="5B46D05F" w16cid:durableId="58093C41"/>
  <w16cid:commentId w16cid:paraId="0FDE8258" w16cid:durableId="6155A47D"/>
  <w16cid:commentId w16cid:paraId="6483FEA0" w16cid:durableId="0592CAD6"/>
  <w16cid:commentId w16cid:paraId="503844F8" w16cid:durableId="5E026D80"/>
  <w16cid:commentId w16cid:paraId="281F25BC" w16cid:durableId="32E68638"/>
  <w16cid:commentId w16cid:paraId="105E657A" w16cid:durableId="7AEDC9B9"/>
  <w16cid:commentId w16cid:paraId="5FD6245E" w16cid:durableId="286807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3945" w14:textId="77777777" w:rsidR="00917C19" w:rsidRDefault="00917C19">
      <w:r>
        <w:separator/>
      </w:r>
    </w:p>
  </w:endnote>
  <w:endnote w:type="continuationSeparator" w:id="0">
    <w:p w14:paraId="14D0A9E0" w14:textId="77777777" w:rsidR="00917C19" w:rsidRDefault="00917C19">
      <w:r>
        <w:continuationSeparator/>
      </w:r>
    </w:p>
  </w:endnote>
  <w:endnote w:type="continuationNotice" w:id="1">
    <w:p w14:paraId="54A26262" w14:textId="77777777" w:rsidR="00917C19" w:rsidRDefault="00917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503634"/>
      <w:docPartObj>
        <w:docPartGallery w:val="Page Numbers (Bottom of Page)"/>
        <w:docPartUnique/>
      </w:docPartObj>
    </w:sdtPr>
    <w:sdtContent>
      <w:p w14:paraId="63881C60" w14:textId="07D71B15" w:rsidR="00D044FA" w:rsidRDefault="00D044FA">
        <w:pPr>
          <w:pStyle w:val="Jalus"/>
          <w:jc w:val="right"/>
        </w:pPr>
        <w:r>
          <w:fldChar w:fldCharType="begin"/>
        </w:r>
        <w:r>
          <w:instrText>PAGE   \* MERGEFORMAT</w:instrText>
        </w:r>
        <w:r>
          <w:fldChar w:fldCharType="separate"/>
        </w:r>
        <w:r>
          <w:t>2</w:t>
        </w:r>
        <w:r>
          <w:fldChar w:fldCharType="end"/>
        </w:r>
      </w:p>
    </w:sdtContent>
  </w:sdt>
  <w:p w14:paraId="1E749531" w14:textId="77777777" w:rsidR="00446919" w:rsidRDefault="0044691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476300"/>
      <w:docPartObj>
        <w:docPartGallery w:val="Page Numbers (Bottom of Page)"/>
        <w:docPartUnique/>
      </w:docPartObj>
    </w:sdtPr>
    <w:sdtContent>
      <w:p w14:paraId="118B7178" w14:textId="7EF22771" w:rsidR="00446919" w:rsidRDefault="00446919">
        <w:pPr>
          <w:pStyle w:val="Jalus"/>
          <w:jc w:val="center"/>
        </w:pPr>
        <w:r>
          <w:fldChar w:fldCharType="begin"/>
        </w:r>
        <w:r>
          <w:instrText xml:space="preserve"> PAGE   \* MERGEFORMAT </w:instrText>
        </w:r>
        <w:r>
          <w:fldChar w:fldCharType="separate"/>
        </w:r>
        <w:r w:rsidR="00D26EBE">
          <w:rPr>
            <w:noProof/>
          </w:rPr>
          <w:t>1</w:t>
        </w:r>
        <w:r>
          <w:fldChar w:fldCharType="end"/>
        </w:r>
      </w:p>
    </w:sdtContent>
  </w:sdt>
  <w:p w14:paraId="2D8CBBC5" w14:textId="77777777" w:rsidR="00446919" w:rsidRDefault="0044691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B8D7C" w14:textId="77777777" w:rsidR="00917C19" w:rsidRDefault="00917C19">
      <w:r>
        <w:separator/>
      </w:r>
    </w:p>
  </w:footnote>
  <w:footnote w:type="continuationSeparator" w:id="0">
    <w:p w14:paraId="393E0AF7" w14:textId="77777777" w:rsidR="00917C19" w:rsidRDefault="00917C19">
      <w:r>
        <w:continuationSeparator/>
      </w:r>
    </w:p>
  </w:footnote>
  <w:footnote w:type="continuationNotice" w:id="1">
    <w:p w14:paraId="19060BA0" w14:textId="77777777" w:rsidR="00917C19" w:rsidRDefault="00917C19"/>
  </w:footnote>
  <w:footnote w:id="2">
    <w:p w14:paraId="6549752B" w14:textId="2CCBD885" w:rsidR="5440ECBB" w:rsidRDefault="5440ECBB" w:rsidP="5440ECBB">
      <w:r w:rsidRPr="5440ECBB">
        <w:rPr>
          <w:sz w:val="16"/>
          <w:szCs w:val="16"/>
        </w:rPr>
        <w:footnoteRef/>
      </w:r>
      <w:r w:rsidR="3B560BBF" w:rsidRPr="5440ECBB">
        <w:rPr>
          <w:sz w:val="16"/>
          <w:szCs w:val="16"/>
        </w:rPr>
        <w:t xml:space="preserve"> </w:t>
      </w:r>
      <w:hyperlink r:id="rId1">
        <w:r w:rsidR="3B560BBF" w:rsidRPr="3B560BBF">
          <w:rPr>
            <w:rStyle w:val="Hperlink"/>
            <w:sz w:val="16"/>
            <w:szCs w:val="16"/>
          </w:rPr>
          <w:t>Eelnõu - Riigikogu</w:t>
        </w:r>
      </w:hyperlink>
    </w:p>
  </w:footnote>
  <w:footnote w:id="3">
    <w:p w14:paraId="097E3130" w14:textId="77777777" w:rsidR="5A7B97C8" w:rsidRDefault="5A7B97C8" w:rsidP="5A7B97C8">
      <w:pPr>
        <w:pStyle w:val="Vahedeta"/>
        <w:jc w:val="both"/>
        <w:rPr>
          <w:rFonts w:ascii="Times New Roman" w:hAnsi="Times New Roman"/>
          <w:sz w:val="20"/>
          <w:szCs w:val="20"/>
        </w:rPr>
      </w:pPr>
      <w:r w:rsidRPr="5A7B97C8">
        <w:rPr>
          <w:rStyle w:val="Allmrkuseviide"/>
          <w:rFonts w:ascii="Times New Roman" w:hAnsi="Times New Roman"/>
          <w:sz w:val="20"/>
          <w:szCs w:val="20"/>
        </w:rPr>
        <w:footnoteRef/>
      </w:r>
      <w:r w:rsidR="3B560BBF" w:rsidRPr="5A7B97C8">
        <w:rPr>
          <w:rFonts w:ascii="Times New Roman" w:hAnsi="Times New Roman"/>
          <w:sz w:val="20"/>
          <w:szCs w:val="20"/>
        </w:rPr>
        <w:t xml:space="preserve"> GNSS – globaalne sateliitpositsioneerimise süsteem (ingl Global Navigation Satellite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BDC4" w14:textId="77777777" w:rsidR="00446919" w:rsidRDefault="00446919" w:rsidP="00D7697C">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23AFBB62" w14:textId="77777777" w:rsidR="00446919" w:rsidRDefault="0044691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BA79" w14:textId="5B75F789" w:rsidR="002B3801" w:rsidRPr="00822AC5" w:rsidRDefault="002B3801" w:rsidP="00822AC5">
    <w:pPr>
      <w:pStyle w:val="Pis"/>
      <w:spacing w:after="12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A24"/>
    <w:multiLevelType w:val="hybridMultilevel"/>
    <w:tmpl w:val="63C84960"/>
    <w:lvl w:ilvl="0" w:tplc="50E00026">
      <w:start w:val="1"/>
      <w:numFmt w:val="decimal"/>
      <w:lvlText w:val="%1)"/>
      <w:lvlJc w:val="left"/>
      <w:pPr>
        <w:ind w:left="1620" w:hanging="360"/>
      </w:pPr>
    </w:lvl>
    <w:lvl w:ilvl="1" w:tplc="283A8310">
      <w:start w:val="1"/>
      <w:numFmt w:val="decimal"/>
      <w:lvlText w:val="%2)"/>
      <w:lvlJc w:val="left"/>
      <w:pPr>
        <w:ind w:left="1620" w:hanging="360"/>
      </w:pPr>
    </w:lvl>
    <w:lvl w:ilvl="2" w:tplc="6FF815AC">
      <w:start w:val="1"/>
      <w:numFmt w:val="decimal"/>
      <w:lvlText w:val="%3)"/>
      <w:lvlJc w:val="left"/>
      <w:pPr>
        <w:ind w:left="1620" w:hanging="360"/>
      </w:pPr>
    </w:lvl>
    <w:lvl w:ilvl="3" w:tplc="ADE84C30">
      <w:start w:val="1"/>
      <w:numFmt w:val="decimal"/>
      <w:lvlText w:val="%4)"/>
      <w:lvlJc w:val="left"/>
      <w:pPr>
        <w:ind w:left="1620" w:hanging="360"/>
      </w:pPr>
    </w:lvl>
    <w:lvl w:ilvl="4" w:tplc="2374A20A">
      <w:start w:val="1"/>
      <w:numFmt w:val="decimal"/>
      <w:lvlText w:val="%5)"/>
      <w:lvlJc w:val="left"/>
      <w:pPr>
        <w:ind w:left="1620" w:hanging="360"/>
      </w:pPr>
    </w:lvl>
    <w:lvl w:ilvl="5" w:tplc="D76A78CE">
      <w:start w:val="1"/>
      <w:numFmt w:val="decimal"/>
      <w:lvlText w:val="%6)"/>
      <w:lvlJc w:val="left"/>
      <w:pPr>
        <w:ind w:left="1620" w:hanging="360"/>
      </w:pPr>
    </w:lvl>
    <w:lvl w:ilvl="6" w:tplc="E0A81462">
      <w:start w:val="1"/>
      <w:numFmt w:val="decimal"/>
      <w:lvlText w:val="%7)"/>
      <w:lvlJc w:val="left"/>
      <w:pPr>
        <w:ind w:left="1620" w:hanging="360"/>
      </w:pPr>
    </w:lvl>
    <w:lvl w:ilvl="7" w:tplc="724890E8">
      <w:start w:val="1"/>
      <w:numFmt w:val="decimal"/>
      <w:lvlText w:val="%8)"/>
      <w:lvlJc w:val="left"/>
      <w:pPr>
        <w:ind w:left="1620" w:hanging="360"/>
      </w:pPr>
    </w:lvl>
    <w:lvl w:ilvl="8" w:tplc="AA08A4C6">
      <w:start w:val="1"/>
      <w:numFmt w:val="decimal"/>
      <w:lvlText w:val="%9)"/>
      <w:lvlJc w:val="left"/>
      <w:pPr>
        <w:ind w:left="1620" w:hanging="360"/>
      </w:pPr>
    </w:lvl>
  </w:abstractNum>
  <w:abstractNum w:abstractNumId="1" w15:restartNumberingAfterBreak="0">
    <w:nsid w:val="24D6F4CC"/>
    <w:multiLevelType w:val="hybridMultilevel"/>
    <w:tmpl w:val="382E99F4"/>
    <w:lvl w:ilvl="0" w:tplc="B64C31A0">
      <w:start w:val="1"/>
      <w:numFmt w:val="bullet"/>
      <w:lvlText w:val="-"/>
      <w:lvlJc w:val="left"/>
      <w:pPr>
        <w:ind w:left="720" w:hanging="360"/>
      </w:pPr>
      <w:rPr>
        <w:rFonts w:ascii="Aptos" w:hAnsi="Aptos" w:hint="default"/>
      </w:rPr>
    </w:lvl>
    <w:lvl w:ilvl="1" w:tplc="358000E4">
      <w:start w:val="1"/>
      <w:numFmt w:val="bullet"/>
      <w:lvlText w:val="o"/>
      <w:lvlJc w:val="left"/>
      <w:pPr>
        <w:ind w:left="1440" w:hanging="360"/>
      </w:pPr>
      <w:rPr>
        <w:rFonts w:ascii="Courier New" w:hAnsi="Courier New" w:hint="default"/>
      </w:rPr>
    </w:lvl>
    <w:lvl w:ilvl="2" w:tplc="A15EFBB8">
      <w:start w:val="1"/>
      <w:numFmt w:val="bullet"/>
      <w:lvlText w:val=""/>
      <w:lvlJc w:val="left"/>
      <w:pPr>
        <w:ind w:left="2160" w:hanging="360"/>
      </w:pPr>
      <w:rPr>
        <w:rFonts w:ascii="Wingdings" w:hAnsi="Wingdings" w:hint="default"/>
      </w:rPr>
    </w:lvl>
    <w:lvl w:ilvl="3" w:tplc="8556BAAE">
      <w:start w:val="1"/>
      <w:numFmt w:val="bullet"/>
      <w:lvlText w:val=""/>
      <w:lvlJc w:val="left"/>
      <w:pPr>
        <w:ind w:left="2880" w:hanging="360"/>
      </w:pPr>
      <w:rPr>
        <w:rFonts w:ascii="Symbol" w:hAnsi="Symbol" w:hint="default"/>
      </w:rPr>
    </w:lvl>
    <w:lvl w:ilvl="4" w:tplc="144AB14C">
      <w:start w:val="1"/>
      <w:numFmt w:val="bullet"/>
      <w:lvlText w:val="o"/>
      <w:lvlJc w:val="left"/>
      <w:pPr>
        <w:ind w:left="3600" w:hanging="360"/>
      </w:pPr>
      <w:rPr>
        <w:rFonts w:ascii="Courier New" w:hAnsi="Courier New" w:hint="default"/>
      </w:rPr>
    </w:lvl>
    <w:lvl w:ilvl="5" w:tplc="4C84DBB8">
      <w:start w:val="1"/>
      <w:numFmt w:val="bullet"/>
      <w:lvlText w:val=""/>
      <w:lvlJc w:val="left"/>
      <w:pPr>
        <w:ind w:left="4320" w:hanging="360"/>
      </w:pPr>
      <w:rPr>
        <w:rFonts w:ascii="Wingdings" w:hAnsi="Wingdings" w:hint="default"/>
      </w:rPr>
    </w:lvl>
    <w:lvl w:ilvl="6" w:tplc="D00E25CA">
      <w:start w:val="1"/>
      <w:numFmt w:val="bullet"/>
      <w:lvlText w:val=""/>
      <w:lvlJc w:val="left"/>
      <w:pPr>
        <w:ind w:left="5040" w:hanging="360"/>
      </w:pPr>
      <w:rPr>
        <w:rFonts w:ascii="Symbol" w:hAnsi="Symbol" w:hint="default"/>
      </w:rPr>
    </w:lvl>
    <w:lvl w:ilvl="7" w:tplc="FBAE0E02">
      <w:start w:val="1"/>
      <w:numFmt w:val="bullet"/>
      <w:lvlText w:val="o"/>
      <w:lvlJc w:val="left"/>
      <w:pPr>
        <w:ind w:left="5760" w:hanging="360"/>
      </w:pPr>
      <w:rPr>
        <w:rFonts w:ascii="Courier New" w:hAnsi="Courier New" w:hint="default"/>
      </w:rPr>
    </w:lvl>
    <w:lvl w:ilvl="8" w:tplc="B0903002">
      <w:start w:val="1"/>
      <w:numFmt w:val="bullet"/>
      <w:lvlText w:val=""/>
      <w:lvlJc w:val="left"/>
      <w:pPr>
        <w:ind w:left="6480" w:hanging="360"/>
      </w:pPr>
      <w:rPr>
        <w:rFonts w:ascii="Wingdings" w:hAnsi="Wingdings" w:hint="default"/>
      </w:rPr>
    </w:lvl>
  </w:abstractNum>
  <w:abstractNum w:abstractNumId="2" w15:restartNumberingAfterBreak="0">
    <w:nsid w:val="27D2627E"/>
    <w:multiLevelType w:val="multilevel"/>
    <w:tmpl w:val="83E8FD52"/>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2AB21696"/>
    <w:multiLevelType w:val="hybridMultilevel"/>
    <w:tmpl w:val="BAD06E50"/>
    <w:lvl w:ilvl="0" w:tplc="5B2ADA32">
      <w:start w:val="1"/>
      <w:numFmt w:val="bullet"/>
      <w:lvlText w:val="-"/>
      <w:lvlJc w:val="left"/>
      <w:pPr>
        <w:ind w:left="720" w:hanging="360"/>
      </w:pPr>
      <w:rPr>
        <w:rFonts w:ascii="Aptos" w:hAnsi="Aptos" w:hint="default"/>
      </w:rPr>
    </w:lvl>
    <w:lvl w:ilvl="1" w:tplc="5F9C702E">
      <w:start w:val="1"/>
      <w:numFmt w:val="bullet"/>
      <w:lvlText w:val="o"/>
      <w:lvlJc w:val="left"/>
      <w:pPr>
        <w:ind w:left="1440" w:hanging="360"/>
      </w:pPr>
      <w:rPr>
        <w:rFonts w:ascii="Courier New" w:hAnsi="Courier New" w:hint="default"/>
      </w:rPr>
    </w:lvl>
    <w:lvl w:ilvl="2" w:tplc="2B7C77F4">
      <w:start w:val="1"/>
      <w:numFmt w:val="bullet"/>
      <w:lvlText w:val=""/>
      <w:lvlJc w:val="left"/>
      <w:pPr>
        <w:ind w:left="2160" w:hanging="360"/>
      </w:pPr>
      <w:rPr>
        <w:rFonts w:ascii="Wingdings" w:hAnsi="Wingdings" w:hint="default"/>
      </w:rPr>
    </w:lvl>
    <w:lvl w:ilvl="3" w:tplc="384E68C2">
      <w:start w:val="1"/>
      <w:numFmt w:val="bullet"/>
      <w:lvlText w:val=""/>
      <w:lvlJc w:val="left"/>
      <w:pPr>
        <w:ind w:left="2880" w:hanging="360"/>
      </w:pPr>
      <w:rPr>
        <w:rFonts w:ascii="Symbol" w:hAnsi="Symbol" w:hint="default"/>
      </w:rPr>
    </w:lvl>
    <w:lvl w:ilvl="4" w:tplc="5844AE16">
      <w:start w:val="1"/>
      <w:numFmt w:val="bullet"/>
      <w:lvlText w:val="o"/>
      <w:lvlJc w:val="left"/>
      <w:pPr>
        <w:ind w:left="3600" w:hanging="360"/>
      </w:pPr>
      <w:rPr>
        <w:rFonts w:ascii="Courier New" w:hAnsi="Courier New" w:hint="default"/>
      </w:rPr>
    </w:lvl>
    <w:lvl w:ilvl="5" w:tplc="28F8F57A">
      <w:start w:val="1"/>
      <w:numFmt w:val="bullet"/>
      <w:lvlText w:val=""/>
      <w:lvlJc w:val="left"/>
      <w:pPr>
        <w:ind w:left="4320" w:hanging="360"/>
      </w:pPr>
      <w:rPr>
        <w:rFonts w:ascii="Wingdings" w:hAnsi="Wingdings" w:hint="default"/>
      </w:rPr>
    </w:lvl>
    <w:lvl w:ilvl="6" w:tplc="DFFA22E6">
      <w:start w:val="1"/>
      <w:numFmt w:val="bullet"/>
      <w:lvlText w:val=""/>
      <w:lvlJc w:val="left"/>
      <w:pPr>
        <w:ind w:left="5040" w:hanging="360"/>
      </w:pPr>
      <w:rPr>
        <w:rFonts w:ascii="Symbol" w:hAnsi="Symbol" w:hint="default"/>
      </w:rPr>
    </w:lvl>
    <w:lvl w:ilvl="7" w:tplc="209C632A">
      <w:start w:val="1"/>
      <w:numFmt w:val="bullet"/>
      <w:lvlText w:val="o"/>
      <w:lvlJc w:val="left"/>
      <w:pPr>
        <w:ind w:left="5760" w:hanging="360"/>
      </w:pPr>
      <w:rPr>
        <w:rFonts w:ascii="Courier New" w:hAnsi="Courier New" w:hint="default"/>
      </w:rPr>
    </w:lvl>
    <w:lvl w:ilvl="8" w:tplc="DAF2188A">
      <w:start w:val="1"/>
      <w:numFmt w:val="bullet"/>
      <w:lvlText w:val=""/>
      <w:lvlJc w:val="left"/>
      <w:pPr>
        <w:ind w:left="6480" w:hanging="360"/>
      </w:pPr>
      <w:rPr>
        <w:rFonts w:ascii="Wingdings" w:hAnsi="Wingdings" w:hint="default"/>
      </w:rPr>
    </w:lvl>
  </w:abstractNum>
  <w:abstractNum w:abstractNumId="4" w15:restartNumberingAfterBreak="0">
    <w:nsid w:val="2C207A98"/>
    <w:multiLevelType w:val="hybridMultilevel"/>
    <w:tmpl w:val="A93AC696"/>
    <w:lvl w:ilvl="0" w:tplc="0C846522">
      <w:start w:val="1"/>
      <w:numFmt w:val="bullet"/>
      <w:lvlText w:val="-"/>
      <w:lvlJc w:val="left"/>
      <w:pPr>
        <w:ind w:left="720" w:hanging="360"/>
      </w:pPr>
      <w:rPr>
        <w:rFonts w:ascii="Aptos" w:hAnsi="Aptos" w:hint="default"/>
      </w:rPr>
    </w:lvl>
    <w:lvl w:ilvl="1" w:tplc="67BE74AE">
      <w:start w:val="1"/>
      <w:numFmt w:val="bullet"/>
      <w:lvlText w:val="o"/>
      <w:lvlJc w:val="left"/>
      <w:pPr>
        <w:ind w:left="1440" w:hanging="360"/>
      </w:pPr>
      <w:rPr>
        <w:rFonts w:ascii="Courier New" w:hAnsi="Courier New" w:hint="default"/>
      </w:rPr>
    </w:lvl>
    <w:lvl w:ilvl="2" w:tplc="A7F04440">
      <w:start w:val="1"/>
      <w:numFmt w:val="bullet"/>
      <w:lvlText w:val=""/>
      <w:lvlJc w:val="left"/>
      <w:pPr>
        <w:ind w:left="2160" w:hanging="360"/>
      </w:pPr>
      <w:rPr>
        <w:rFonts w:ascii="Wingdings" w:hAnsi="Wingdings" w:hint="default"/>
      </w:rPr>
    </w:lvl>
    <w:lvl w:ilvl="3" w:tplc="ACB8905A">
      <w:start w:val="1"/>
      <w:numFmt w:val="bullet"/>
      <w:lvlText w:val=""/>
      <w:lvlJc w:val="left"/>
      <w:pPr>
        <w:ind w:left="2880" w:hanging="360"/>
      </w:pPr>
      <w:rPr>
        <w:rFonts w:ascii="Symbol" w:hAnsi="Symbol" w:hint="default"/>
      </w:rPr>
    </w:lvl>
    <w:lvl w:ilvl="4" w:tplc="491C0812">
      <w:start w:val="1"/>
      <w:numFmt w:val="bullet"/>
      <w:lvlText w:val="o"/>
      <w:lvlJc w:val="left"/>
      <w:pPr>
        <w:ind w:left="3600" w:hanging="360"/>
      </w:pPr>
      <w:rPr>
        <w:rFonts w:ascii="Courier New" w:hAnsi="Courier New" w:hint="default"/>
      </w:rPr>
    </w:lvl>
    <w:lvl w:ilvl="5" w:tplc="0E2E5288">
      <w:start w:val="1"/>
      <w:numFmt w:val="bullet"/>
      <w:lvlText w:val=""/>
      <w:lvlJc w:val="left"/>
      <w:pPr>
        <w:ind w:left="4320" w:hanging="360"/>
      </w:pPr>
      <w:rPr>
        <w:rFonts w:ascii="Wingdings" w:hAnsi="Wingdings" w:hint="default"/>
      </w:rPr>
    </w:lvl>
    <w:lvl w:ilvl="6" w:tplc="96606F68">
      <w:start w:val="1"/>
      <w:numFmt w:val="bullet"/>
      <w:lvlText w:val=""/>
      <w:lvlJc w:val="left"/>
      <w:pPr>
        <w:ind w:left="5040" w:hanging="360"/>
      </w:pPr>
      <w:rPr>
        <w:rFonts w:ascii="Symbol" w:hAnsi="Symbol" w:hint="default"/>
      </w:rPr>
    </w:lvl>
    <w:lvl w:ilvl="7" w:tplc="707250D2">
      <w:start w:val="1"/>
      <w:numFmt w:val="bullet"/>
      <w:lvlText w:val="o"/>
      <w:lvlJc w:val="left"/>
      <w:pPr>
        <w:ind w:left="5760" w:hanging="360"/>
      </w:pPr>
      <w:rPr>
        <w:rFonts w:ascii="Courier New" w:hAnsi="Courier New" w:hint="default"/>
      </w:rPr>
    </w:lvl>
    <w:lvl w:ilvl="8" w:tplc="22546794">
      <w:start w:val="1"/>
      <w:numFmt w:val="bullet"/>
      <w:lvlText w:val=""/>
      <w:lvlJc w:val="left"/>
      <w:pPr>
        <w:ind w:left="6480" w:hanging="360"/>
      </w:pPr>
      <w:rPr>
        <w:rFonts w:ascii="Wingdings" w:hAnsi="Wingdings" w:hint="default"/>
      </w:rPr>
    </w:lvl>
  </w:abstractNum>
  <w:abstractNum w:abstractNumId="5" w15:restartNumberingAfterBreak="0">
    <w:nsid w:val="44DE2AF2"/>
    <w:multiLevelType w:val="hybridMultilevel"/>
    <w:tmpl w:val="6AEE9F58"/>
    <w:lvl w:ilvl="0" w:tplc="90687F34">
      <w:start w:val="1"/>
      <w:numFmt w:val="decimal"/>
      <w:lvlText w:val="%1."/>
      <w:lvlJc w:val="left"/>
      <w:pPr>
        <w:ind w:left="1020" w:hanging="360"/>
      </w:pPr>
    </w:lvl>
    <w:lvl w:ilvl="1" w:tplc="4B627CCA">
      <w:start w:val="1"/>
      <w:numFmt w:val="decimal"/>
      <w:lvlText w:val="%2."/>
      <w:lvlJc w:val="left"/>
      <w:pPr>
        <w:ind w:left="1020" w:hanging="360"/>
      </w:pPr>
    </w:lvl>
    <w:lvl w:ilvl="2" w:tplc="C3ECD6B2">
      <w:start w:val="1"/>
      <w:numFmt w:val="decimal"/>
      <w:lvlText w:val="%3."/>
      <w:lvlJc w:val="left"/>
      <w:pPr>
        <w:ind w:left="1020" w:hanging="360"/>
      </w:pPr>
    </w:lvl>
    <w:lvl w:ilvl="3" w:tplc="018E1B72">
      <w:start w:val="1"/>
      <w:numFmt w:val="decimal"/>
      <w:lvlText w:val="%4."/>
      <w:lvlJc w:val="left"/>
      <w:pPr>
        <w:ind w:left="1020" w:hanging="360"/>
      </w:pPr>
    </w:lvl>
    <w:lvl w:ilvl="4" w:tplc="6186E6EC">
      <w:start w:val="1"/>
      <w:numFmt w:val="decimal"/>
      <w:lvlText w:val="%5."/>
      <w:lvlJc w:val="left"/>
      <w:pPr>
        <w:ind w:left="1020" w:hanging="360"/>
      </w:pPr>
    </w:lvl>
    <w:lvl w:ilvl="5" w:tplc="9A5C2E5E">
      <w:start w:val="1"/>
      <w:numFmt w:val="decimal"/>
      <w:lvlText w:val="%6."/>
      <w:lvlJc w:val="left"/>
      <w:pPr>
        <w:ind w:left="1020" w:hanging="360"/>
      </w:pPr>
    </w:lvl>
    <w:lvl w:ilvl="6" w:tplc="3BF0EA0A">
      <w:start w:val="1"/>
      <w:numFmt w:val="decimal"/>
      <w:lvlText w:val="%7."/>
      <w:lvlJc w:val="left"/>
      <w:pPr>
        <w:ind w:left="1020" w:hanging="360"/>
      </w:pPr>
    </w:lvl>
    <w:lvl w:ilvl="7" w:tplc="29FE4CEA">
      <w:start w:val="1"/>
      <w:numFmt w:val="decimal"/>
      <w:lvlText w:val="%8."/>
      <w:lvlJc w:val="left"/>
      <w:pPr>
        <w:ind w:left="1020" w:hanging="360"/>
      </w:pPr>
    </w:lvl>
    <w:lvl w:ilvl="8" w:tplc="FA4E2350">
      <w:start w:val="1"/>
      <w:numFmt w:val="decimal"/>
      <w:lvlText w:val="%9."/>
      <w:lvlJc w:val="left"/>
      <w:pPr>
        <w:ind w:left="1020" w:hanging="360"/>
      </w:pPr>
    </w:lvl>
  </w:abstractNum>
  <w:abstractNum w:abstractNumId="6" w15:restartNumberingAfterBreak="0">
    <w:nsid w:val="68AD0285"/>
    <w:multiLevelType w:val="hybridMultilevel"/>
    <w:tmpl w:val="ABEE6756"/>
    <w:lvl w:ilvl="0" w:tplc="DF9AD39A">
      <w:start w:val="1"/>
      <w:numFmt w:val="decimal"/>
      <w:lvlText w:val="%1."/>
      <w:lvlJc w:val="left"/>
      <w:pPr>
        <w:ind w:left="1020" w:hanging="360"/>
      </w:pPr>
    </w:lvl>
    <w:lvl w:ilvl="1" w:tplc="3C96A0BE">
      <w:start w:val="1"/>
      <w:numFmt w:val="decimal"/>
      <w:lvlText w:val="%2."/>
      <w:lvlJc w:val="left"/>
      <w:pPr>
        <w:ind w:left="1020" w:hanging="360"/>
      </w:pPr>
    </w:lvl>
    <w:lvl w:ilvl="2" w:tplc="01101A38">
      <w:start w:val="1"/>
      <w:numFmt w:val="decimal"/>
      <w:lvlText w:val="%3."/>
      <w:lvlJc w:val="left"/>
      <w:pPr>
        <w:ind w:left="1020" w:hanging="360"/>
      </w:pPr>
    </w:lvl>
    <w:lvl w:ilvl="3" w:tplc="36C215FC">
      <w:start w:val="1"/>
      <w:numFmt w:val="decimal"/>
      <w:lvlText w:val="%4."/>
      <w:lvlJc w:val="left"/>
      <w:pPr>
        <w:ind w:left="1020" w:hanging="360"/>
      </w:pPr>
    </w:lvl>
    <w:lvl w:ilvl="4" w:tplc="C8BA17C0">
      <w:start w:val="1"/>
      <w:numFmt w:val="decimal"/>
      <w:lvlText w:val="%5."/>
      <w:lvlJc w:val="left"/>
      <w:pPr>
        <w:ind w:left="1020" w:hanging="360"/>
      </w:pPr>
    </w:lvl>
    <w:lvl w:ilvl="5" w:tplc="7B90D92C">
      <w:start w:val="1"/>
      <w:numFmt w:val="decimal"/>
      <w:lvlText w:val="%6."/>
      <w:lvlJc w:val="left"/>
      <w:pPr>
        <w:ind w:left="1020" w:hanging="360"/>
      </w:pPr>
    </w:lvl>
    <w:lvl w:ilvl="6" w:tplc="20420884">
      <w:start w:val="1"/>
      <w:numFmt w:val="decimal"/>
      <w:lvlText w:val="%7."/>
      <w:lvlJc w:val="left"/>
      <w:pPr>
        <w:ind w:left="1020" w:hanging="360"/>
      </w:pPr>
    </w:lvl>
    <w:lvl w:ilvl="7" w:tplc="FF169C84">
      <w:start w:val="1"/>
      <w:numFmt w:val="decimal"/>
      <w:lvlText w:val="%8."/>
      <w:lvlJc w:val="left"/>
      <w:pPr>
        <w:ind w:left="1020" w:hanging="360"/>
      </w:pPr>
    </w:lvl>
    <w:lvl w:ilvl="8" w:tplc="F3E08C24">
      <w:start w:val="1"/>
      <w:numFmt w:val="decimal"/>
      <w:lvlText w:val="%9."/>
      <w:lvlJc w:val="left"/>
      <w:pPr>
        <w:ind w:left="1020" w:hanging="360"/>
      </w:pPr>
    </w:lvl>
  </w:abstractNum>
  <w:num w:numId="1" w16cid:durableId="1280382265">
    <w:abstractNumId w:val="2"/>
  </w:num>
  <w:num w:numId="2" w16cid:durableId="353503195">
    <w:abstractNumId w:val="4"/>
  </w:num>
  <w:num w:numId="3" w16cid:durableId="1159225526">
    <w:abstractNumId w:val="3"/>
  </w:num>
  <w:num w:numId="4" w16cid:durableId="1479615956">
    <w:abstractNumId w:val="1"/>
  </w:num>
  <w:num w:numId="5" w16cid:durableId="1802844671">
    <w:abstractNumId w:val="0"/>
  </w:num>
  <w:num w:numId="6" w16cid:durableId="1389842251">
    <w:abstractNumId w:val="6"/>
  </w:num>
  <w:num w:numId="7" w16cid:durableId="44373055">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rson w15:author="Joel Kook - JUSTDIGI">
    <w15:presenceInfo w15:providerId="AD" w15:userId="S::joel.kook@justdigi.ee::a5f61dda-5a91-487b-bc5f-ca8312762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03"/>
    <w:rsid w:val="00000200"/>
    <w:rsid w:val="000005B1"/>
    <w:rsid w:val="00000603"/>
    <w:rsid w:val="00000F86"/>
    <w:rsid w:val="0000118D"/>
    <w:rsid w:val="000013CD"/>
    <w:rsid w:val="00001549"/>
    <w:rsid w:val="000015BD"/>
    <w:rsid w:val="000017DB"/>
    <w:rsid w:val="00002197"/>
    <w:rsid w:val="000021A9"/>
    <w:rsid w:val="00002695"/>
    <w:rsid w:val="00002729"/>
    <w:rsid w:val="000027AD"/>
    <w:rsid w:val="0000303D"/>
    <w:rsid w:val="000034FB"/>
    <w:rsid w:val="00003696"/>
    <w:rsid w:val="0000387B"/>
    <w:rsid w:val="000038E6"/>
    <w:rsid w:val="00003916"/>
    <w:rsid w:val="000039A4"/>
    <w:rsid w:val="00003A41"/>
    <w:rsid w:val="00003C65"/>
    <w:rsid w:val="00003DD6"/>
    <w:rsid w:val="00003FA0"/>
    <w:rsid w:val="00004393"/>
    <w:rsid w:val="0000478A"/>
    <w:rsid w:val="000049AF"/>
    <w:rsid w:val="00004BF4"/>
    <w:rsid w:val="00004E58"/>
    <w:rsid w:val="00004EE4"/>
    <w:rsid w:val="00005DFF"/>
    <w:rsid w:val="00006057"/>
    <w:rsid w:val="00006115"/>
    <w:rsid w:val="000062B3"/>
    <w:rsid w:val="000065BE"/>
    <w:rsid w:val="0000694C"/>
    <w:rsid w:val="000069FC"/>
    <w:rsid w:val="00006B92"/>
    <w:rsid w:val="00006F8B"/>
    <w:rsid w:val="0000708D"/>
    <w:rsid w:val="00007122"/>
    <w:rsid w:val="00007529"/>
    <w:rsid w:val="000075D0"/>
    <w:rsid w:val="00007AAB"/>
    <w:rsid w:val="00007B29"/>
    <w:rsid w:val="00007C0A"/>
    <w:rsid w:val="00007C61"/>
    <w:rsid w:val="00007E30"/>
    <w:rsid w:val="000101C8"/>
    <w:rsid w:val="000102A4"/>
    <w:rsid w:val="00010398"/>
    <w:rsid w:val="00010CE9"/>
    <w:rsid w:val="000111EA"/>
    <w:rsid w:val="00011483"/>
    <w:rsid w:val="000114D4"/>
    <w:rsid w:val="00011A34"/>
    <w:rsid w:val="00011D04"/>
    <w:rsid w:val="00012045"/>
    <w:rsid w:val="00012356"/>
    <w:rsid w:val="0001283A"/>
    <w:rsid w:val="000128E3"/>
    <w:rsid w:val="00012C3A"/>
    <w:rsid w:val="00013131"/>
    <w:rsid w:val="00013198"/>
    <w:rsid w:val="0001319F"/>
    <w:rsid w:val="000131E3"/>
    <w:rsid w:val="0001342E"/>
    <w:rsid w:val="00013D5B"/>
    <w:rsid w:val="00013F41"/>
    <w:rsid w:val="000143BF"/>
    <w:rsid w:val="000146A5"/>
    <w:rsid w:val="00014708"/>
    <w:rsid w:val="0001472D"/>
    <w:rsid w:val="00014C33"/>
    <w:rsid w:val="00014E01"/>
    <w:rsid w:val="00015019"/>
    <w:rsid w:val="00015271"/>
    <w:rsid w:val="000152C1"/>
    <w:rsid w:val="00015A42"/>
    <w:rsid w:val="00015A48"/>
    <w:rsid w:val="00015AD7"/>
    <w:rsid w:val="00015D09"/>
    <w:rsid w:val="000162F1"/>
    <w:rsid w:val="00016A63"/>
    <w:rsid w:val="00016D19"/>
    <w:rsid w:val="000173E1"/>
    <w:rsid w:val="000174D4"/>
    <w:rsid w:val="000176BF"/>
    <w:rsid w:val="00020918"/>
    <w:rsid w:val="000209B0"/>
    <w:rsid w:val="00020D01"/>
    <w:rsid w:val="00020D53"/>
    <w:rsid w:val="00021056"/>
    <w:rsid w:val="000219FB"/>
    <w:rsid w:val="00021B7E"/>
    <w:rsid w:val="00021DEB"/>
    <w:rsid w:val="00021F0B"/>
    <w:rsid w:val="000221D0"/>
    <w:rsid w:val="00022244"/>
    <w:rsid w:val="0002225B"/>
    <w:rsid w:val="0002248D"/>
    <w:rsid w:val="00022781"/>
    <w:rsid w:val="00022AC3"/>
    <w:rsid w:val="0002301E"/>
    <w:rsid w:val="0002347A"/>
    <w:rsid w:val="0002371C"/>
    <w:rsid w:val="000237BA"/>
    <w:rsid w:val="00023A82"/>
    <w:rsid w:val="00023C3F"/>
    <w:rsid w:val="00023F76"/>
    <w:rsid w:val="00024283"/>
    <w:rsid w:val="00024921"/>
    <w:rsid w:val="00024B4E"/>
    <w:rsid w:val="000252B0"/>
    <w:rsid w:val="00025410"/>
    <w:rsid w:val="00025460"/>
    <w:rsid w:val="00025475"/>
    <w:rsid w:val="000259CF"/>
    <w:rsid w:val="00025A6E"/>
    <w:rsid w:val="00025F0F"/>
    <w:rsid w:val="00026336"/>
    <w:rsid w:val="000263F4"/>
    <w:rsid w:val="000268B1"/>
    <w:rsid w:val="00026C84"/>
    <w:rsid w:val="00026D3A"/>
    <w:rsid w:val="00026D7A"/>
    <w:rsid w:val="00026DE9"/>
    <w:rsid w:val="00026EBE"/>
    <w:rsid w:val="00027049"/>
    <w:rsid w:val="000270E5"/>
    <w:rsid w:val="00027233"/>
    <w:rsid w:val="0002747D"/>
    <w:rsid w:val="000274DC"/>
    <w:rsid w:val="000276ED"/>
    <w:rsid w:val="000278FB"/>
    <w:rsid w:val="00027A9C"/>
    <w:rsid w:val="00027BDC"/>
    <w:rsid w:val="00027F8A"/>
    <w:rsid w:val="000301BE"/>
    <w:rsid w:val="000304C9"/>
    <w:rsid w:val="0003062A"/>
    <w:rsid w:val="00030D23"/>
    <w:rsid w:val="00030EB6"/>
    <w:rsid w:val="000312A2"/>
    <w:rsid w:val="000312F0"/>
    <w:rsid w:val="00031488"/>
    <w:rsid w:val="00031561"/>
    <w:rsid w:val="00031807"/>
    <w:rsid w:val="00031E04"/>
    <w:rsid w:val="00031E6B"/>
    <w:rsid w:val="00032167"/>
    <w:rsid w:val="00032283"/>
    <w:rsid w:val="000325D6"/>
    <w:rsid w:val="000329BB"/>
    <w:rsid w:val="00033322"/>
    <w:rsid w:val="000335B8"/>
    <w:rsid w:val="00033959"/>
    <w:rsid w:val="00033971"/>
    <w:rsid w:val="00033FF0"/>
    <w:rsid w:val="000341A5"/>
    <w:rsid w:val="000346DB"/>
    <w:rsid w:val="00034A19"/>
    <w:rsid w:val="00034AC3"/>
    <w:rsid w:val="0003532A"/>
    <w:rsid w:val="00035530"/>
    <w:rsid w:val="00035A14"/>
    <w:rsid w:val="00035C75"/>
    <w:rsid w:val="00035E04"/>
    <w:rsid w:val="0003600D"/>
    <w:rsid w:val="000363E9"/>
    <w:rsid w:val="0003640A"/>
    <w:rsid w:val="00036850"/>
    <w:rsid w:val="00036D09"/>
    <w:rsid w:val="00036E62"/>
    <w:rsid w:val="0003715D"/>
    <w:rsid w:val="000376E3"/>
    <w:rsid w:val="00037E07"/>
    <w:rsid w:val="00037E08"/>
    <w:rsid w:val="000400C9"/>
    <w:rsid w:val="000403C0"/>
    <w:rsid w:val="000409C0"/>
    <w:rsid w:val="000409CE"/>
    <w:rsid w:val="00040B4F"/>
    <w:rsid w:val="00040B94"/>
    <w:rsid w:val="00040D80"/>
    <w:rsid w:val="00040E11"/>
    <w:rsid w:val="00041554"/>
    <w:rsid w:val="000416EB"/>
    <w:rsid w:val="00041746"/>
    <w:rsid w:val="00041A3A"/>
    <w:rsid w:val="00041C88"/>
    <w:rsid w:val="000420A6"/>
    <w:rsid w:val="00042758"/>
    <w:rsid w:val="00042A3F"/>
    <w:rsid w:val="00042B35"/>
    <w:rsid w:val="00043235"/>
    <w:rsid w:val="0004335D"/>
    <w:rsid w:val="000435E1"/>
    <w:rsid w:val="0004365E"/>
    <w:rsid w:val="00043FDA"/>
    <w:rsid w:val="00044274"/>
    <w:rsid w:val="0004479C"/>
    <w:rsid w:val="00044A1F"/>
    <w:rsid w:val="00044F1F"/>
    <w:rsid w:val="000453C2"/>
    <w:rsid w:val="0004582A"/>
    <w:rsid w:val="00045D05"/>
    <w:rsid w:val="00045E4C"/>
    <w:rsid w:val="00045E5A"/>
    <w:rsid w:val="0004630F"/>
    <w:rsid w:val="00046352"/>
    <w:rsid w:val="0004645F"/>
    <w:rsid w:val="00046839"/>
    <w:rsid w:val="000469AF"/>
    <w:rsid w:val="000469CB"/>
    <w:rsid w:val="00047134"/>
    <w:rsid w:val="00047410"/>
    <w:rsid w:val="00047B2C"/>
    <w:rsid w:val="00047B8E"/>
    <w:rsid w:val="00047D77"/>
    <w:rsid w:val="00047DB6"/>
    <w:rsid w:val="00047F50"/>
    <w:rsid w:val="000501F9"/>
    <w:rsid w:val="00050B3A"/>
    <w:rsid w:val="00050EF0"/>
    <w:rsid w:val="00051040"/>
    <w:rsid w:val="000510CC"/>
    <w:rsid w:val="0005122A"/>
    <w:rsid w:val="000516C8"/>
    <w:rsid w:val="000517AD"/>
    <w:rsid w:val="0005184B"/>
    <w:rsid w:val="00051E0D"/>
    <w:rsid w:val="00052321"/>
    <w:rsid w:val="000524FD"/>
    <w:rsid w:val="0005252E"/>
    <w:rsid w:val="000525CB"/>
    <w:rsid w:val="000526DA"/>
    <w:rsid w:val="00052A9D"/>
    <w:rsid w:val="00052B68"/>
    <w:rsid w:val="00053012"/>
    <w:rsid w:val="000539C8"/>
    <w:rsid w:val="00053A47"/>
    <w:rsid w:val="00053F3B"/>
    <w:rsid w:val="00053F9A"/>
    <w:rsid w:val="00054199"/>
    <w:rsid w:val="00054B55"/>
    <w:rsid w:val="00054FF3"/>
    <w:rsid w:val="0005513D"/>
    <w:rsid w:val="00055244"/>
    <w:rsid w:val="00055E5A"/>
    <w:rsid w:val="00056034"/>
    <w:rsid w:val="000565F4"/>
    <w:rsid w:val="000566F2"/>
    <w:rsid w:val="00056AC7"/>
    <w:rsid w:val="000570C2"/>
    <w:rsid w:val="000574DB"/>
    <w:rsid w:val="000577E8"/>
    <w:rsid w:val="00057D5B"/>
    <w:rsid w:val="00060037"/>
    <w:rsid w:val="00060038"/>
    <w:rsid w:val="00060139"/>
    <w:rsid w:val="00060186"/>
    <w:rsid w:val="00060AA9"/>
    <w:rsid w:val="00060CDB"/>
    <w:rsid w:val="000610C9"/>
    <w:rsid w:val="00061521"/>
    <w:rsid w:val="000616F9"/>
    <w:rsid w:val="000618C5"/>
    <w:rsid w:val="00061D93"/>
    <w:rsid w:val="00061E35"/>
    <w:rsid w:val="00061F5B"/>
    <w:rsid w:val="00062374"/>
    <w:rsid w:val="000629B0"/>
    <w:rsid w:val="00062B86"/>
    <w:rsid w:val="00062CD8"/>
    <w:rsid w:val="00062FC4"/>
    <w:rsid w:val="00063292"/>
    <w:rsid w:val="00063623"/>
    <w:rsid w:val="00063875"/>
    <w:rsid w:val="00063CF7"/>
    <w:rsid w:val="00063D7A"/>
    <w:rsid w:val="00063EF7"/>
    <w:rsid w:val="00064B0D"/>
    <w:rsid w:val="00064B3B"/>
    <w:rsid w:val="000655DB"/>
    <w:rsid w:val="00065BBB"/>
    <w:rsid w:val="00065F37"/>
    <w:rsid w:val="000663C4"/>
    <w:rsid w:val="0006649A"/>
    <w:rsid w:val="00066677"/>
    <w:rsid w:val="00066956"/>
    <w:rsid w:val="000669E0"/>
    <w:rsid w:val="00066B0B"/>
    <w:rsid w:val="00066B2F"/>
    <w:rsid w:val="00066E36"/>
    <w:rsid w:val="0006740B"/>
    <w:rsid w:val="00067715"/>
    <w:rsid w:val="00067859"/>
    <w:rsid w:val="00067B61"/>
    <w:rsid w:val="00067B7E"/>
    <w:rsid w:val="0007043A"/>
    <w:rsid w:val="00070459"/>
    <w:rsid w:val="00070973"/>
    <w:rsid w:val="000709D2"/>
    <w:rsid w:val="00070BFE"/>
    <w:rsid w:val="00070FD6"/>
    <w:rsid w:val="00070FD8"/>
    <w:rsid w:val="000711FD"/>
    <w:rsid w:val="00072011"/>
    <w:rsid w:val="00072082"/>
    <w:rsid w:val="0007276B"/>
    <w:rsid w:val="0007283D"/>
    <w:rsid w:val="000728F9"/>
    <w:rsid w:val="00072B1F"/>
    <w:rsid w:val="00072C7F"/>
    <w:rsid w:val="00072CE6"/>
    <w:rsid w:val="0007329F"/>
    <w:rsid w:val="00073711"/>
    <w:rsid w:val="0007382B"/>
    <w:rsid w:val="0007395A"/>
    <w:rsid w:val="00073F6B"/>
    <w:rsid w:val="000743D8"/>
    <w:rsid w:val="000744C9"/>
    <w:rsid w:val="00074549"/>
    <w:rsid w:val="0007459D"/>
    <w:rsid w:val="000746E7"/>
    <w:rsid w:val="0007494F"/>
    <w:rsid w:val="00074AE9"/>
    <w:rsid w:val="00074B17"/>
    <w:rsid w:val="00074DD6"/>
    <w:rsid w:val="00074FEF"/>
    <w:rsid w:val="00075185"/>
    <w:rsid w:val="00075460"/>
    <w:rsid w:val="0007551E"/>
    <w:rsid w:val="0007582B"/>
    <w:rsid w:val="00075889"/>
    <w:rsid w:val="0007594B"/>
    <w:rsid w:val="00075A91"/>
    <w:rsid w:val="00075E12"/>
    <w:rsid w:val="000765B2"/>
    <w:rsid w:val="00076776"/>
    <w:rsid w:val="000768AC"/>
    <w:rsid w:val="00076A1E"/>
    <w:rsid w:val="00076A21"/>
    <w:rsid w:val="00076C8D"/>
    <w:rsid w:val="00076CA9"/>
    <w:rsid w:val="00076D25"/>
    <w:rsid w:val="00077134"/>
    <w:rsid w:val="00077168"/>
    <w:rsid w:val="00077A29"/>
    <w:rsid w:val="00077C4C"/>
    <w:rsid w:val="00077D6D"/>
    <w:rsid w:val="0007A583"/>
    <w:rsid w:val="000806B9"/>
    <w:rsid w:val="000808BC"/>
    <w:rsid w:val="00080A2D"/>
    <w:rsid w:val="00080B59"/>
    <w:rsid w:val="00080C1A"/>
    <w:rsid w:val="00080C87"/>
    <w:rsid w:val="00080E53"/>
    <w:rsid w:val="00080FBC"/>
    <w:rsid w:val="00081059"/>
    <w:rsid w:val="00081141"/>
    <w:rsid w:val="00081170"/>
    <w:rsid w:val="0008133A"/>
    <w:rsid w:val="00081506"/>
    <w:rsid w:val="0008164A"/>
    <w:rsid w:val="00081B79"/>
    <w:rsid w:val="00081B7A"/>
    <w:rsid w:val="0008210F"/>
    <w:rsid w:val="000821FA"/>
    <w:rsid w:val="000823D4"/>
    <w:rsid w:val="00083C34"/>
    <w:rsid w:val="00083D97"/>
    <w:rsid w:val="000841F3"/>
    <w:rsid w:val="000842FD"/>
    <w:rsid w:val="00084C4B"/>
    <w:rsid w:val="00084D9C"/>
    <w:rsid w:val="00085105"/>
    <w:rsid w:val="0008539B"/>
    <w:rsid w:val="000859B8"/>
    <w:rsid w:val="00085D5D"/>
    <w:rsid w:val="000866E3"/>
    <w:rsid w:val="0008677E"/>
    <w:rsid w:val="00086C92"/>
    <w:rsid w:val="00086D61"/>
    <w:rsid w:val="00087098"/>
    <w:rsid w:val="00087334"/>
    <w:rsid w:val="00087899"/>
    <w:rsid w:val="00087A6B"/>
    <w:rsid w:val="00087AB1"/>
    <w:rsid w:val="00087EED"/>
    <w:rsid w:val="00087FD8"/>
    <w:rsid w:val="00090126"/>
    <w:rsid w:val="00090238"/>
    <w:rsid w:val="00090389"/>
    <w:rsid w:val="0009052D"/>
    <w:rsid w:val="00090654"/>
    <w:rsid w:val="000906C6"/>
    <w:rsid w:val="00090927"/>
    <w:rsid w:val="00090AC8"/>
    <w:rsid w:val="00090E5B"/>
    <w:rsid w:val="00090EDF"/>
    <w:rsid w:val="000910BE"/>
    <w:rsid w:val="0009150C"/>
    <w:rsid w:val="000918E1"/>
    <w:rsid w:val="00091FB8"/>
    <w:rsid w:val="00092025"/>
    <w:rsid w:val="00092888"/>
    <w:rsid w:val="000929EE"/>
    <w:rsid w:val="00092D6A"/>
    <w:rsid w:val="00092F5C"/>
    <w:rsid w:val="000935AD"/>
    <w:rsid w:val="00094235"/>
    <w:rsid w:val="00094B6B"/>
    <w:rsid w:val="00094B82"/>
    <w:rsid w:val="00094BED"/>
    <w:rsid w:val="00094DD6"/>
    <w:rsid w:val="00095A9B"/>
    <w:rsid w:val="00095CA1"/>
    <w:rsid w:val="0009607E"/>
    <w:rsid w:val="000960B8"/>
    <w:rsid w:val="00096E45"/>
    <w:rsid w:val="00096FC6"/>
    <w:rsid w:val="00097182"/>
    <w:rsid w:val="000977E1"/>
    <w:rsid w:val="00097BD9"/>
    <w:rsid w:val="00097FB5"/>
    <w:rsid w:val="000A01DD"/>
    <w:rsid w:val="000A0464"/>
    <w:rsid w:val="000A0490"/>
    <w:rsid w:val="000A0878"/>
    <w:rsid w:val="000A0BA7"/>
    <w:rsid w:val="000A0FB5"/>
    <w:rsid w:val="000A1397"/>
    <w:rsid w:val="000A1B6C"/>
    <w:rsid w:val="000A1FFC"/>
    <w:rsid w:val="000A2134"/>
    <w:rsid w:val="000A2145"/>
    <w:rsid w:val="000A2270"/>
    <w:rsid w:val="000A3401"/>
    <w:rsid w:val="000A3491"/>
    <w:rsid w:val="000A36AE"/>
    <w:rsid w:val="000A39B1"/>
    <w:rsid w:val="000A39B4"/>
    <w:rsid w:val="000A3D94"/>
    <w:rsid w:val="000A3E2A"/>
    <w:rsid w:val="000A41AA"/>
    <w:rsid w:val="000A52AC"/>
    <w:rsid w:val="000A559A"/>
    <w:rsid w:val="000A55ED"/>
    <w:rsid w:val="000A56A6"/>
    <w:rsid w:val="000A58D7"/>
    <w:rsid w:val="000A5F16"/>
    <w:rsid w:val="000A6287"/>
    <w:rsid w:val="000A6372"/>
    <w:rsid w:val="000A6697"/>
    <w:rsid w:val="000A66E9"/>
    <w:rsid w:val="000A68D2"/>
    <w:rsid w:val="000A6DA1"/>
    <w:rsid w:val="000A6DDB"/>
    <w:rsid w:val="000A7054"/>
    <w:rsid w:val="000A749F"/>
    <w:rsid w:val="000A7AA9"/>
    <w:rsid w:val="000A7E65"/>
    <w:rsid w:val="000B020C"/>
    <w:rsid w:val="000B0540"/>
    <w:rsid w:val="000B081E"/>
    <w:rsid w:val="000B0A76"/>
    <w:rsid w:val="000B0E93"/>
    <w:rsid w:val="000B10FF"/>
    <w:rsid w:val="000B1316"/>
    <w:rsid w:val="000B14B1"/>
    <w:rsid w:val="000B185C"/>
    <w:rsid w:val="000B24B0"/>
    <w:rsid w:val="000B25B2"/>
    <w:rsid w:val="000B25BE"/>
    <w:rsid w:val="000B2D06"/>
    <w:rsid w:val="000B2DEF"/>
    <w:rsid w:val="000B31CB"/>
    <w:rsid w:val="000B326F"/>
    <w:rsid w:val="000B3523"/>
    <w:rsid w:val="000B36DD"/>
    <w:rsid w:val="000B3B2C"/>
    <w:rsid w:val="000B424A"/>
    <w:rsid w:val="000B4367"/>
    <w:rsid w:val="000B45C7"/>
    <w:rsid w:val="000B4633"/>
    <w:rsid w:val="000B49E6"/>
    <w:rsid w:val="000B4A42"/>
    <w:rsid w:val="000B4EE1"/>
    <w:rsid w:val="000B5003"/>
    <w:rsid w:val="000B5025"/>
    <w:rsid w:val="000B521B"/>
    <w:rsid w:val="000B53E0"/>
    <w:rsid w:val="000B5451"/>
    <w:rsid w:val="000B588D"/>
    <w:rsid w:val="000B59E6"/>
    <w:rsid w:val="000B5A10"/>
    <w:rsid w:val="000B639A"/>
    <w:rsid w:val="000B6DF3"/>
    <w:rsid w:val="000B722D"/>
    <w:rsid w:val="000B7690"/>
    <w:rsid w:val="000B7881"/>
    <w:rsid w:val="000B7B1F"/>
    <w:rsid w:val="000B7CCE"/>
    <w:rsid w:val="000C0102"/>
    <w:rsid w:val="000C0123"/>
    <w:rsid w:val="000C030C"/>
    <w:rsid w:val="000C04EA"/>
    <w:rsid w:val="000C07E5"/>
    <w:rsid w:val="000C08A7"/>
    <w:rsid w:val="000C0E2D"/>
    <w:rsid w:val="000C0F60"/>
    <w:rsid w:val="000C1178"/>
    <w:rsid w:val="000C1518"/>
    <w:rsid w:val="000C2039"/>
    <w:rsid w:val="000C2129"/>
    <w:rsid w:val="000C2306"/>
    <w:rsid w:val="000C2481"/>
    <w:rsid w:val="000C28CC"/>
    <w:rsid w:val="000C3224"/>
    <w:rsid w:val="000C3CBC"/>
    <w:rsid w:val="000C41D7"/>
    <w:rsid w:val="000C4790"/>
    <w:rsid w:val="000C4A71"/>
    <w:rsid w:val="000C4C1A"/>
    <w:rsid w:val="000C4DC2"/>
    <w:rsid w:val="000C4FFB"/>
    <w:rsid w:val="000C500E"/>
    <w:rsid w:val="000C527F"/>
    <w:rsid w:val="000C56DF"/>
    <w:rsid w:val="000C5803"/>
    <w:rsid w:val="000C5AD2"/>
    <w:rsid w:val="000C5EB2"/>
    <w:rsid w:val="000C663F"/>
    <w:rsid w:val="000C682F"/>
    <w:rsid w:val="000C6CF9"/>
    <w:rsid w:val="000C6F77"/>
    <w:rsid w:val="000C7567"/>
    <w:rsid w:val="000C75DA"/>
    <w:rsid w:val="000C7ACA"/>
    <w:rsid w:val="000D01C7"/>
    <w:rsid w:val="000D0DCE"/>
    <w:rsid w:val="000D0DEE"/>
    <w:rsid w:val="000D0E53"/>
    <w:rsid w:val="000D0F67"/>
    <w:rsid w:val="000D114B"/>
    <w:rsid w:val="000D1346"/>
    <w:rsid w:val="000D13A6"/>
    <w:rsid w:val="000D14C8"/>
    <w:rsid w:val="000D168A"/>
    <w:rsid w:val="000D1A25"/>
    <w:rsid w:val="000D208F"/>
    <w:rsid w:val="000D220B"/>
    <w:rsid w:val="000D2214"/>
    <w:rsid w:val="000D230B"/>
    <w:rsid w:val="000D2862"/>
    <w:rsid w:val="000D2C1C"/>
    <w:rsid w:val="000D2F45"/>
    <w:rsid w:val="000D3050"/>
    <w:rsid w:val="000D30B2"/>
    <w:rsid w:val="000D3871"/>
    <w:rsid w:val="000D3CFD"/>
    <w:rsid w:val="000D3DE3"/>
    <w:rsid w:val="000D424F"/>
    <w:rsid w:val="000D4696"/>
    <w:rsid w:val="000D4EEE"/>
    <w:rsid w:val="000D5223"/>
    <w:rsid w:val="000D5702"/>
    <w:rsid w:val="000D5CE2"/>
    <w:rsid w:val="000D5D75"/>
    <w:rsid w:val="000D6143"/>
    <w:rsid w:val="000D6814"/>
    <w:rsid w:val="000D6DF6"/>
    <w:rsid w:val="000D6EC4"/>
    <w:rsid w:val="000D6F48"/>
    <w:rsid w:val="000D6F5B"/>
    <w:rsid w:val="000D7201"/>
    <w:rsid w:val="000D7310"/>
    <w:rsid w:val="000D7892"/>
    <w:rsid w:val="000D7B9B"/>
    <w:rsid w:val="000D7BB5"/>
    <w:rsid w:val="000D7C34"/>
    <w:rsid w:val="000D7EEB"/>
    <w:rsid w:val="000E06C6"/>
    <w:rsid w:val="000E0C6A"/>
    <w:rsid w:val="000E0D90"/>
    <w:rsid w:val="000E10E7"/>
    <w:rsid w:val="000E1546"/>
    <w:rsid w:val="000E1606"/>
    <w:rsid w:val="000E161B"/>
    <w:rsid w:val="000E1B0D"/>
    <w:rsid w:val="000E1C5F"/>
    <w:rsid w:val="000E1F86"/>
    <w:rsid w:val="000E221F"/>
    <w:rsid w:val="000E2581"/>
    <w:rsid w:val="000E2681"/>
    <w:rsid w:val="000E2A43"/>
    <w:rsid w:val="000E2A4E"/>
    <w:rsid w:val="000E2E82"/>
    <w:rsid w:val="000E2F0F"/>
    <w:rsid w:val="000E2F9B"/>
    <w:rsid w:val="000E30A9"/>
    <w:rsid w:val="000E3734"/>
    <w:rsid w:val="000E37F4"/>
    <w:rsid w:val="000E3C3F"/>
    <w:rsid w:val="000E3EB5"/>
    <w:rsid w:val="000E40D5"/>
    <w:rsid w:val="000E41CB"/>
    <w:rsid w:val="000E427E"/>
    <w:rsid w:val="000E4429"/>
    <w:rsid w:val="000E4562"/>
    <w:rsid w:val="000E463D"/>
    <w:rsid w:val="000E4669"/>
    <w:rsid w:val="000E50A1"/>
    <w:rsid w:val="000E53FD"/>
    <w:rsid w:val="000E5671"/>
    <w:rsid w:val="000E577B"/>
    <w:rsid w:val="000E5933"/>
    <w:rsid w:val="000E597C"/>
    <w:rsid w:val="000E5C4E"/>
    <w:rsid w:val="000E5CBB"/>
    <w:rsid w:val="000E6010"/>
    <w:rsid w:val="000E62EE"/>
    <w:rsid w:val="000E66DB"/>
    <w:rsid w:val="000E69D0"/>
    <w:rsid w:val="000E6C85"/>
    <w:rsid w:val="000E6DFC"/>
    <w:rsid w:val="000E7281"/>
    <w:rsid w:val="000E747E"/>
    <w:rsid w:val="000E77D6"/>
    <w:rsid w:val="000E7832"/>
    <w:rsid w:val="000E796B"/>
    <w:rsid w:val="000E7D02"/>
    <w:rsid w:val="000E7DB3"/>
    <w:rsid w:val="000F0097"/>
    <w:rsid w:val="000F00F5"/>
    <w:rsid w:val="000F0272"/>
    <w:rsid w:val="000F0828"/>
    <w:rsid w:val="000F1408"/>
    <w:rsid w:val="000F149E"/>
    <w:rsid w:val="000F1AE8"/>
    <w:rsid w:val="000F1BCA"/>
    <w:rsid w:val="000F1D55"/>
    <w:rsid w:val="000F230E"/>
    <w:rsid w:val="000F2313"/>
    <w:rsid w:val="000F2622"/>
    <w:rsid w:val="000F29A7"/>
    <w:rsid w:val="000F317D"/>
    <w:rsid w:val="000F376B"/>
    <w:rsid w:val="000F384B"/>
    <w:rsid w:val="000F3A77"/>
    <w:rsid w:val="000F3C85"/>
    <w:rsid w:val="000F4664"/>
    <w:rsid w:val="000F48AC"/>
    <w:rsid w:val="000F4DD2"/>
    <w:rsid w:val="000F4EAB"/>
    <w:rsid w:val="000F4F8B"/>
    <w:rsid w:val="000F51A0"/>
    <w:rsid w:val="000F556F"/>
    <w:rsid w:val="000F55EE"/>
    <w:rsid w:val="000F5711"/>
    <w:rsid w:val="000F5A58"/>
    <w:rsid w:val="000F5AD1"/>
    <w:rsid w:val="000F5F2A"/>
    <w:rsid w:val="000F64E8"/>
    <w:rsid w:val="000F6561"/>
    <w:rsid w:val="000F6BFE"/>
    <w:rsid w:val="000F6DE7"/>
    <w:rsid w:val="000F70A8"/>
    <w:rsid w:val="000F7605"/>
    <w:rsid w:val="000F762C"/>
    <w:rsid w:val="000F794C"/>
    <w:rsid w:val="000F7960"/>
    <w:rsid w:val="000F7E78"/>
    <w:rsid w:val="00100088"/>
    <w:rsid w:val="00100143"/>
    <w:rsid w:val="00100152"/>
    <w:rsid w:val="0010059E"/>
    <w:rsid w:val="00100AF9"/>
    <w:rsid w:val="00100BD6"/>
    <w:rsid w:val="00100C75"/>
    <w:rsid w:val="00100E85"/>
    <w:rsid w:val="00101142"/>
    <w:rsid w:val="0010133C"/>
    <w:rsid w:val="00101384"/>
    <w:rsid w:val="00101433"/>
    <w:rsid w:val="0010158D"/>
    <w:rsid w:val="001015F3"/>
    <w:rsid w:val="001017A6"/>
    <w:rsid w:val="00101ADC"/>
    <w:rsid w:val="00101F20"/>
    <w:rsid w:val="00102138"/>
    <w:rsid w:val="0010243F"/>
    <w:rsid w:val="0010257C"/>
    <w:rsid w:val="00102597"/>
    <w:rsid w:val="0010261D"/>
    <w:rsid w:val="00102629"/>
    <w:rsid w:val="0010309D"/>
    <w:rsid w:val="00103123"/>
    <w:rsid w:val="0010382F"/>
    <w:rsid w:val="00103B46"/>
    <w:rsid w:val="00103BA7"/>
    <w:rsid w:val="00103D8C"/>
    <w:rsid w:val="00103E4D"/>
    <w:rsid w:val="00103E64"/>
    <w:rsid w:val="00103E71"/>
    <w:rsid w:val="001041D2"/>
    <w:rsid w:val="001046D1"/>
    <w:rsid w:val="00104874"/>
    <w:rsid w:val="00104F3D"/>
    <w:rsid w:val="00104F9D"/>
    <w:rsid w:val="00104FA0"/>
    <w:rsid w:val="0010505D"/>
    <w:rsid w:val="00105061"/>
    <w:rsid w:val="0010531E"/>
    <w:rsid w:val="0010538D"/>
    <w:rsid w:val="001056EF"/>
    <w:rsid w:val="001059E2"/>
    <w:rsid w:val="00105A49"/>
    <w:rsid w:val="00105D25"/>
    <w:rsid w:val="00105EAA"/>
    <w:rsid w:val="00106012"/>
    <w:rsid w:val="001061A9"/>
    <w:rsid w:val="001066F3"/>
    <w:rsid w:val="00106A34"/>
    <w:rsid w:val="00106D04"/>
    <w:rsid w:val="00106EF0"/>
    <w:rsid w:val="00107420"/>
    <w:rsid w:val="0010754A"/>
    <w:rsid w:val="00107915"/>
    <w:rsid w:val="00107CFA"/>
    <w:rsid w:val="00107EA7"/>
    <w:rsid w:val="001100A1"/>
    <w:rsid w:val="00110601"/>
    <w:rsid w:val="0011095C"/>
    <w:rsid w:val="00110B0C"/>
    <w:rsid w:val="00110CFF"/>
    <w:rsid w:val="00111A12"/>
    <w:rsid w:val="001121C1"/>
    <w:rsid w:val="0011242E"/>
    <w:rsid w:val="00112665"/>
    <w:rsid w:val="001128A8"/>
    <w:rsid w:val="001129CE"/>
    <w:rsid w:val="0011303C"/>
    <w:rsid w:val="001132A0"/>
    <w:rsid w:val="0011344E"/>
    <w:rsid w:val="001135A1"/>
    <w:rsid w:val="00113A41"/>
    <w:rsid w:val="00113B43"/>
    <w:rsid w:val="00114012"/>
    <w:rsid w:val="0011414F"/>
    <w:rsid w:val="001141C3"/>
    <w:rsid w:val="0011425E"/>
    <w:rsid w:val="00114369"/>
    <w:rsid w:val="00115469"/>
    <w:rsid w:val="00115566"/>
    <w:rsid w:val="001155FB"/>
    <w:rsid w:val="001157B6"/>
    <w:rsid w:val="00115994"/>
    <w:rsid w:val="001159AA"/>
    <w:rsid w:val="00115BF9"/>
    <w:rsid w:val="00115DFF"/>
    <w:rsid w:val="00116259"/>
    <w:rsid w:val="0011646F"/>
    <w:rsid w:val="00116617"/>
    <w:rsid w:val="00116B15"/>
    <w:rsid w:val="00116DF2"/>
    <w:rsid w:val="00117116"/>
    <w:rsid w:val="0011740D"/>
    <w:rsid w:val="0011756B"/>
    <w:rsid w:val="0011791D"/>
    <w:rsid w:val="001179E8"/>
    <w:rsid w:val="00117A3A"/>
    <w:rsid w:val="00117C36"/>
    <w:rsid w:val="00117D25"/>
    <w:rsid w:val="00120376"/>
    <w:rsid w:val="001204F9"/>
    <w:rsid w:val="00120582"/>
    <w:rsid w:val="0012083D"/>
    <w:rsid w:val="001208BC"/>
    <w:rsid w:val="00120ADA"/>
    <w:rsid w:val="00120D92"/>
    <w:rsid w:val="001218AD"/>
    <w:rsid w:val="00121CF6"/>
    <w:rsid w:val="00121E63"/>
    <w:rsid w:val="0012231F"/>
    <w:rsid w:val="001224F9"/>
    <w:rsid w:val="0012271C"/>
    <w:rsid w:val="00122E0C"/>
    <w:rsid w:val="0012319B"/>
    <w:rsid w:val="001232E5"/>
    <w:rsid w:val="001233D2"/>
    <w:rsid w:val="00123946"/>
    <w:rsid w:val="001242F8"/>
    <w:rsid w:val="0012456C"/>
    <w:rsid w:val="001245BE"/>
    <w:rsid w:val="00124639"/>
    <w:rsid w:val="001249B6"/>
    <w:rsid w:val="00124D3C"/>
    <w:rsid w:val="001251F3"/>
    <w:rsid w:val="0012578A"/>
    <w:rsid w:val="001258D6"/>
    <w:rsid w:val="00125D22"/>
    <w:rsid w:val="001262EC"/>
    <w:rsid w:val="001272A5"/>
    <w:rsid w:val="0012774E"/>
    <w:rsid w:val="001277D7"/>
    <w:rsid w:val="001302C5"/>
    <w:rsid w:val="00130338"/>
    <w:rsid w:val="00130370"/>
    <w:rsid w:val="00130F5B"/>
    <w:rsid w:val="00131479"/>
    <w:rsid w:val="00131532"/>
    <w:rsid w:val="001317E8"/>
    <w:rsid w:val="00131E9C"/>
    <w:rsid w:val="00132AE7"/>
    <w:rsid w:val="00132D8C"/>
    <w:rsid w:val="00132E77"/>
    <w:rsid w:val="00133868"/>
    <w:rsid w:val="00134192"/>
    <w:rsid w:val="001342F5"/>
    <w:rsid w:val="0013447A"/>
    <w:rsid w:val="00134E03"/>
    <w:rsid w:val="00134E6B"/>
    <w:rsid w:val="001355E4"/>
    <w:rsid w:val="001357C4"/>
    <w:rsid w:val="001358D7"/>
    <w:rsid w:val="0013592E"/>
    <w:rsid w:val="00136206"/>
    <w:rsid w:val="00136824"/>
    <w:rsid w:val="00136D05"/>
    <w:rsid w:val="00137107"/>
    <w:rsid w:val="00137699"/>
    <w:rsid w:val="001376DB"/>
    <w:rsid w:val="00137736"/>
    <w:rsid w:val="0013781B"/>
    <w:rsid w:val="00137B2E"/>
    <w:rsid w:val="00137CE2"/>
    <w:rsid w:val="00137E0A"/>
    <w:rsid w:val="00137E26"/>
    <w:rsid w:val="0014037F"/>
    <w:rsid w:val="00140530"/>
    <w:rsid w:val="0014092B"/>
    <w:rsid w:val="00140A09"/>
    <w:rsid w:val="00140C3F"/>
    <w:rsid w:val="00140D66"/>
    <w:rsid w:val="00140DF0"/>
    <w:rsid w:val="0014103F"/>
    <w:rsid w:val="0014113F"/>
    <w:rsid w:val="001411D8"/>
    <w:rsid w:val="00141493"/>
    <w:rsid w:val="00141552"/>
    <w:rsid w:val="001417A7"/>
    <w:rsid w:val="0014193A"/>
    <w:rsid w:val="00141AAF"/>
    <w:rsid w:val="00141E17"/>
    <w:rsid w:val="00141FE2"/>
    <w:rsid w:val="0014214B"/>
    <w:rsid w:val="0014217D"/>
    <w:rsid w:val="001426FE"/>
    <w:rsid w:val="001428CA"/>
    <w:rsid w:val="00142B15"/>
    <w:rsid w:val="00142C9C"/>
    <w:rsid w:val="00142DCE"/>
    <w:rsid w:val="00142E8A"/>
    <w:rsid w:val="00143A51"/>
    <w:rsid w:val="00143DB4"/>
    <w:rsid w:val="00144411"/>
    <w:rsid w:val="001444A4"/>
    <w:rsid w:val="001446B0"/>
    <w:rsid w:val="0014470B"/>
    <w:rsid w:val="001449CD"/>
    <w:rsid w:val="00144D9D"/>
    <w:rsid w:val="00145445"/>
    <w:rsid w:val="00145518"/>
    <w:rsid w:val="001456FF"/>
    <w:rsid w:val="0014571E"/>
    <w:rsid w:val="001458DA"/>
    <w:rsid w:val="00145912"/>
    <w:rsid w:val="00145B7A"/>
    <w:rsid w:val="00145BAE"/>
    <w:rsid w:val="00145C58"/>
    <w:rsid w:val="00145C5E"/>
    <w:rsid w:val="00145CF1"/>
    <w:rsid w:val="00146866"/>
    <w:rsid w:val="00146D38"/>
    <w:rsid w:val="00146EC1"/>
    <w:rsid w:val="001471BD"/>
    <w:rsid w:val="00147261"/>
    <w:rsid w:val="00147687"/>
    <w:rsid w:val="001478E1"/>
    <w:rsid w:val="00147938"/>
    <w:rsid w:val="001479AC"/>
    <w:rsid w:val="00147F52"/>
    <w:rsid w:val="001500D5"/>
    <w:rsid w:val="0015026D"/>
    <w:rsid w:val="001504B5"/>
    <w:rsid w:val="001505CE"/>
    <w:rsid w:val="001505F8"/>
    <w:rsid w:val="001505F9"/>
    <w:rsid w:val="00150777"/>
    <w:rsid w:val="00150A17"/>
    <w:rsid w:val="00150D54"/>
    <w:rsid w:val="00150EC2"/>
    <w:rsid w:val="00150F69"/>
    <w:rsid w:val="00151B1C"/>
    <w:rsid w:val="00151D25"/>
    <w:rsid w:val="001522CD"/>
    <w:rsid w:val="0015264D"/>
    <w:rsid w:val="00152842"/>
    <w:rsid w:val="00152ABE"/>
    <w:rsid w:val="00152DB6"/>
    <w:rsid w:val="00152FA6"/>
    <w:rsid w:val="00153119"/>
    <w:rsid w:val="0015342E"/>
    <w:rsid w:val="001534C8"/>
    <w:rsid w:val="00153BFD"/>
    <w:rsid w:val="001542AA"/>
    <w:rsid w:val="001549CB"/>
    <w:rsid w:val="00154CA1"/>
    <w:rsid w:val="00154D34"/>
    <w:rsid w:val="00155007"/>
    <w:rsid w:val="0015525B"/>
    <w:rsid w:val="00155892"/>
    <w:rsid w:val="00155BA1"/>
    <w:rsid w:val="00155EDE"/>
    <w:rsid w:val="0015602C"/>
    <w:rsid w:val="001565E6"/>
    <w:rsid w:val="0015662B"/>
    <w:rsid w:val="00156696"/>
    <w:rsid w:val="001566BD"/>
    <w:rsid w:val="0015690C"/>
    <w:rsid w:val="00156BF4"/>
    <w:rsid w:val="00156CF0"/>
    <w:rsid w:val="00156EE7"/>
    <w:rsid w:val="00157288"/>
    <w:rsid w:val="00157524"/>
    <w:rsid w:val="0015777D"/>
    <w:rsid w:val="00157A41"/>
    <w:rsid w:val="00157A9F"/>
    <w:rsid w:val="00157BFC"/>
    <w:rsid w:val="00157FBB"/>
    <w:rsid w:val="001600B4"/>
    <w:rsid w:val="001602DC"/>
    <w:rsid w:val="00160409"/>
    <w:rsid w:val="00160612"/>
    <w:rsid w:val="001607F3"/>
    <w:rsid w:val="0016093F"/>
    <w:rsid w:val="00160FAF"/>
    <w:rsid w:val="00161165"/>
    <w:rsid w:val="00161790"/>
    <w:rsid w:val="001618D1"/>
    <w:rsid w:val="00161DD9"/>
    <w:rsid w:val="00161E15"/>
    <w:rsid w:val="00161F0A"/>
    <w:rsid w:val="00162231"/>
    <w:rsid w:val="0016280A"/>
    <w:rsid w:val="00162BD4"/>
    <w:rsid w:val="001630DC"/>
    <w:rsid w:val="001634D8"/>
    <w:rsid w:val="00163772"/>
    <w:rsid w:val="00163887"/>
    <w:rsid w:val="00163A31"/>
    <w:rsid w:val="00163A6A"/>
    <w:rsid w:val="00163A7F"/>
    <w:rsid w:val="00163AE4"/>
    <w:rsid w:val="00163BC2"/>
    <w:rsid w:val="00163CCA"/>
    <w:rsid w:val="00163E1C"/>
    <w:rsid w:val="0016465E"/>
    <w:rsid w:val="00165047"/>
    <w:rsid w:val="0016550E"/>
    <w:rsid w:val="00165894"/>
    <w:rsid w:val="0016593C"/>
    <w:rsid w:val="0016599B"/>
    <w:rsid w:val="00165BB5"/>
    <w:rsid w:val="00165C2E"/>
    <w:rsid w:val="001660B6"/>
    <w:rsid w:val="001663B5"/>
    <w:rsid w:val="0016653E"/>
    <w:rsid w:val="001668E8"/>
    <w:rsid w:val="001669C8"/>
    <w:rsid w:val="00167200"/>
    <w:rsid w:val="001679A7"/>
    <w:rsid w:val="00167B19"/>
    <w:rsid w:val="00167CDE"/>
    <w:rsid w:val="00167E54"/>
    <w:rsid w:val="00170380"/>
    <w:rsid w:val="00170739"/>
    <w:rsid w:val="001709D0"/>
    <w:rsid w:val="00170CD3"/>
    <w:rsid w:val="00170DF7"/>
    <w:rsid w:val="00170E6A"/>
    <w:rsid w:val="00170F22"/>
    <w:rsid w:val="00171269"/>
    <w:rsid w:val="0017145E"/>
    <w:rsid w:val="00171775"/>
    <w:rsid w:val="0017184C"/>
    <w:rsid w:val="001718C3"/>
    <w:rsid w:val="001719CB"/>
    <w:rsid w:val="00171A3D"/>
    <w:rsid w:val="00171B85"/>
    <w:rsid w:val="00171DF6"/>
    <w:rsid w:val="0017252A"/>
    <w:rsid w:val="00172848"/>
    <w:rsid w:val="001728A2"/>
    <w:rsid w:val="00172AD3"/>
    <w:rsid w:val="00172BDA"/>
    <w:rsid w:val="00172DBF"/>
    <w:rsid w:val="00172E0F"/>
    <w:rsid w:val="001732FC"/>
    <w:rsid w:val="00173371"/>
    <w:rsid w:val="001734F5"/>
    <w:rsid w:val="0017353B"/>
    <w:rsid w:val="00173714"/>
    <w:rsid w:val="0017394D"/>
    <w:rsid w:val="00173A01"/>
    <w:rsid w:val="00173E24"/>
    <w:rsid w:val="001747BD"/>
    <w:rsid w:val="00175069"/>
    <w:rsid w:val="0017510A"/>
    <w:rsid w:val="001752BE"/>
    <w:rsid w:val="00175553"/>
    <w:rsid w:val="00175D43"/>
    <w:rsid w:val="00175DCC"/>
    <w:rsid w:val="0017635C"/>
    <w:rsid w:val="0017642B"/>
    <w:rsid w:val="0017660E"/>
    <w:rsid w:val="001769F3"/>
    <w:rsid w:val="00176AFC"/>
    <w:rsid w:val="00176C42"/>
    <w:rsid w:val="00176CBC"/>
    <w:rsid w:val="00176F45"/>
    <w:rsid w:val="00177498"/>
    <w:rsid w:val="00177729"/>
    <w:rsid w:val="00177736"/>
    <w:rsid w:val="0017782D"/>
    <w:rsid w:val="00177AD8"/>
    <w:rsid w:val="00177BC6"/>
    <w:rsid w:val="00177DE4"/>
    <w:rsid w:val="00180645"/>
    <w:rsid w:val="00180966"/>
    <w:rsid w:val="00180CDC"/>
    <w:rsid w:val="00180DDF"/>
    <w:rsid w:val="00180F1A"/>
    <w:rsid w:val="00180F31"/>
    <w:rsid w:val="00180F3F"/>
    <w:rsid w:val="001810E3"/>
    <w:rsid w:val="001814DC"/>
    <w:rsid w:val="00181895"/>
    <w:rsid w:val="00181B06"/>
    <w:rsid w:val="00181C62"/>
    <w:rsid w:val="00181D28"/>
    <w:rsid w:val="001821C2"/>
    <w:rsid w:val="0018235C"/>
    <w:rsid w:val="00182522"/>
    <w:rsid w:val="001825E7"/>
    <w:rsid w:val="00182851"/>
    <w:rsid w:val="00182C5A"/>
    <w:rsid w:val="00182E67"/>
    <w:rsid w:val="00182F76"/>
    <w:rsid w:val="001833A6"/>
    <w:rsid w:val="0018378C"/>
    <w:rsid w:val="001837E2"/>
    <w:rsid w:val="00183A60"/>
    <w:rsid w:val="00183C15"/>
    <w:rsid w:val="00183F5E"/>
    <w:rsid w:val="0018422A"/>
    <w:rsid w:val="00184B03"/>
    <w:rsid w:val="00184B2D"/>
    <w:rsid w:val="00184F19"/>
    <w:rsid w:val="001853A5"/>
    <w:rsid w:val="0018563D"/>
    <w:rsid w:val="001857F1"/>
    <w:rsid w:val="0018599B"/>
    <w:rsid w:val="00185E45"/>
    <w:rsid w:val="00185FB4"/>
    <w:rsid w:val="001861D3"/>
    <w:rsid w:val="00186510"/>
    <w:rsid w:val="00186520"/>
    <w:rsid w:val="00186617"/>
    <w:rsid w:val="001866D4"/>
    <w:rsid w:val="00187059"/>
    <w:rsid w:val="001872B9"/>
    <w:rsid w:val="001874E7"/>
    <w:rsid w:val="00187921"/>
    <w:rsid w:val="00187947"/>
    <w:rsid w:val="00187AE3"/>
    <w:rsid w:val="00187F07"/>
    <w:rsid w:val="00187FBD"/>
    <w:rsid w:val="00190204"/>
    <w:rsid w:val="0019056C"/>
    <w:rsid w:val="00190668"/>
    <w:rsid w:val="00190C21"/>
    <w:rsid w:val="00190D85"/>
    <w:rsid w:val="001911F1"/>
    <w:rsid w:val="001913C9"/>
    <w:rsid w:val="00191643"/>
    <w:rsid w:val="001917F7"/>
    <w:rsid w:val="00191DEC"/>
    <w:rsid w:val="001922C9"/>
    <w:rsid w:val="0019237C"/>
    <w:rsid w:val="00192859"/>
    <w:rsid w:val="00192929"/>
    <w:rsid w:val="00192AE1"/>
    <w:rsid w:val="00193284"/>
    <w:rsid w:val="0019348D"/>
    <w:rsid w:val="0019361D"/>
    <w:rsid w:val="0019362A"/>
    <w:rsid w:val="00193794"/>
    <w:rsid w:val="00193B2A"/>
    <w:rsid w:val="00193E28"/>
    <w:rsid w:val="00193F0F"/>
    <w:rsid w:val="00194090"/>
    <w:rsid w:val="0019415E"/>
    <w:rsid w:val="0019426C"/>
    <w:rsid w:val="001948DB"/>
    <w:rsid w:val="00194C73"/>
    <w:rsid w:val="00194DBB"/>
    <w:rsid w:val="001950FD"/>
    <w:rsid w:val="00195625"/>
    <w:rsid w:val="00195B29"/>
    <w:rsid w:val="00195E3C"/>
    <w:rsid w:val="00195E85"/>
    <w:rsid w:val="0019665B"/>
    <w:rsid w:val="001967F7"/>
    <w:rsid w:val="001968E9"/>
    <w:rsid w:val="00196B96"/>
    <w:rsid w:val="00196FB6"/>
    <w:rsid w:val="00197109"/>
    <w:rsid w:val="00197554"/>
    <w:rsid w:val="00197CCE"/>
    <w:rsid w:val="00197FCE"/>
    <w:rsid w:val="0019F326"/>
    <w:rsid w:val="001A000E"/>
    <w:rsid w:val="001A01C7"/>
    <w:rsid w:val="001A03C9"/>
    <w:rsid w:val="001A041C"/>
    <w:rsid w:val="001A042D"/>
    <w:rsid w:val="001A0828"/>
    <w:rsid w:val="001A083E"/>
    <w:rsid w:val="001A0CFB"/>
    <w:rsid w:val="001A0EA7"/>
    <w:rsid w:val="001A10AE"/>
    <w:rsid w:val="001A11FB"/>
    <w:rsid w:val="001A19E9"/>
    <w:rsid w:val="001A1C1A"/>
    <w:rsid w:val="001A1C33"/>
    <w:rsid w:val="001A1EC1"/>
    <w:rsid w:val="001A22C5"/>
    <w:rsid w:val="001A22EB"/>
    <w:rsid w:val="001A277D"/>
    <w:rsid w:val="001A2850"/>
    <w:rsid w:val="001A2F62"/>
    <w:rsid w:val="001A3167"/>
    <w:rsid w:val="001A3285"/>
    <w:rsid w:val="001A331F"/>
    <w:rsid w:val="001A3548"/>
    <w:rsid w:val="001A364E"/>
    <w:rsid w:val="001A3822"/>
    <w:rsid w:val="001A3C8A"/>
    <w:rsid w:val="001A4174"/>
    <w:rsid w:val="001A428C"/>
    <w:rsid w:val="001A46C1"/>
    <w:rsid w:val="001A4D92"/>
    <w:rsid w:val="001A5393"/>
    <w:rsid w:val="001A555F"/>
    <w:rsid w:val="001A5686"/>
    <w:rsid w:val="001A5CA0"/>
    <w:rsid w:val="001A5D88"/>
    <w:rsid w:val="001A5ECB"/>
    <w:rsid w:val="001A652F"/>
    <w:rsid w:val="001A6B99"/>
    <w:rsid w:val="001A6FED"/>
    <w:rsid w:val="001A70C1"/>
    <w:rsid w:val="001A71D2"/>
    <w:rsid w:val="001A73AC"/>
    <w:rsid w:val="001A7C51"/>
    <w:rsid w:val="001A7DD2"/>
    <w:rsid w:val="001B08B2"/>
    <w:rsid w:val="001B08CF"/>
    <w:rsid w:val="001B0DD8"/>
    <w:rsid w:val="001B1242"/>
    <w:rsid w:val="001B12BD"/>
    <w:rsid w:val="001B1559"/>
    <w:rsid w:val="001B171A"/>
    <w:rsid w:val="001B1850"/>
    <w:rsid w:val="001B195C"/>
    <w:rsid w:val="001B19C9"/>
    <w:rsid w:val="001B19FA"/>
    <w:rsid w:val="001B1BE6"/>
    <w:rsid w:val="001B1C08"/>
    <w:rsid w:val="001B1E21"/>
    <w:rsid w:val="001B27E1"/>
    <w:rsid w:val="001B28A6"/>
    <w:rsid w:val="001B2AEF"/>
    <w:rsid w:val="001B2B76"/>
    <w:rsid w:val="001B2D29"/>
    <w:rsid w:val="001B3423"/>
    <w:rsid w:val="001B3558"/>
    <w:rsid w:val="001B38AF"/>
    <w:rsid w:val="001B39F8"/>
    <w:rsid w:val="001B3A86"/>
    <w:rsid w:val="001B3BDA"/>
    <w:rsid w:val="001B4408"/>
    <w:rsid w:val="001B458D"/>
    <w:rsid w:val="001B4B09"/>
    <w:rsid w:val="001B4D2C"/>
    <w:rsid w:val="001B4F89"/>
    <w:rsid w:val="001B4FC9"/>
    <w:rsid w:val="001B4FFA"/>
    <w:rsid w:val="001B5079"/>
    <w:rsid w:val="001B5987"/>
    <w:rsid w:val="001B5B37"/>
    <w:rsid w:val="001B5D62"/>
    <w:rsid w:val="001B656B"/>
    <w:rsid w:val="001B6718"/>
    <w:rsid w:val="001B685F"/>
    <w:rsid w:val="001B69BD"/>
    <w:rsid w:val="001B6BB7"/>
    <w:rsid w:val="001B6D7F"/>
    <w:rsid w:val="001B6D86"/>
    <w:rsid w:val="001B6E63"/>
    <w:rsid w:val="001B71BD"/>
    <w:rsid w:val="001B7279"/>
    <w:rsid w:val="001B7459"/>
    <w:rsid w:val="001B7536"/>
    <w:rsid w:val="001B794D"/>
    <w:rsid w:val="001B7D35"/>
    <w:rsid w:val="001C005C"/>
    <w:rsid w:val="001C01CB"/>
    <w:rsid w:val="001C01EC"/>
    <w:rsid w:val="001C0F44"/>
    <w:rsid w:val="001C0FE2"/>
    <w:rsid w:val="001C1432"/>
    <w:rsid w:val="001C1609"/>
    <w:rsid w:val="001C1722"/>
    <w:rsid w:val="001C174B"/>
    <w:rsid w:val="001C1837"/>
    <w:rsid w:val="001C1B09"/>
    <w:rsid w:val="001C1C85"/>
    <w:rsid w:val="001C244D"/>
    <w:rsid w:val="001C2487"/>
    <w:rsid w:val="001C26A1"/>
    <w:rsid w:val="001C2E24"/>
    <w:rsid w:val="001C363E"/>
    <w:rsid w:val="001C3665"/>
    <w:rsid w:val="001C371C"/>
    <w:rsid w:val="001C38FD"/>
    <w:rsid w:val="001C39E2"/>
    <w:rsid w:val="001C3A1F"/>
    <w:rsid w:val="001C3CAB"/>
    <w:rsid w:val="001C3CEA"/>
    <w:rsid w:val="001C3EA6"/>
    <w:rsid w:val="001C462A"/>
    <w:rsid w:val="001C47D4"/>
    <w:rsid w:val="001C48C7"/>
    <w:rsid w:val="001C4920"/>
    <w:rsid w:val="001C5155"/>
    <w:rsid w:val="001C604D"/>
    <w:rsid w:val="001C6624"/>
    <w:rsid w:val="001C677D"/>
    <w:rsid w:val="001C6801"/>
    <w:rsid w:val="001C6A3F"/>
    <w:rsid w:val="001C6F77"/>
    <w:rsid w:val="001C72CF"/>
    <w:rsid w:val="001C7D3B"/>
    <w:rsid w:val="001C7D49"/>
    <w:rsid w:val="001D0152"/>
    <w:rsid w:val="001D0576"/>
    <w:rsid w:val="001D0624"/>
    <w:rsid w:val="001D0849"/>
    <w:rsid w:val="001D0A8C"/>
    <w:rsid w:val="001D0E70"/>
    <w:rsid w:val="001D1227"/>
    <w:rsid w:val="001D13AB"/>
    <w:rsid w:val="001D1527"/>
    <w:rsid w:val="001D15B3"/>
    <w:rsid w:val="001D19CF"/>
    <w:rsid w:val="001D1B98"/>
    <w:rsid w:val="001D1C7E"/>
    <w:rsid w:val="001D2727"/>
    <w:rsid w:val="001D336D"/>
    <w:rsid w:val="001D3822"/>
    <w:rsid w:val="001D3D0B"/>
    <w:rsid w:val="001D3E81"/>
    <w:rsid w:val="001D3F64"/>
    <w:rsid w:val="001D433E"/>
    <w:rsid w:val="001D44A4"/>
    <w:rsid w:val="001D4790"/>
    <w:rsid w:val="001D47B3"/>
    <w:rsid w:val="001D48A8"/>
    <w:rsid w:val="001D4D6A"/>
    <w:rsid w:val="001D51EA"/>
    <w:rsid w:val="001D53F6"/>
    <w:rsid w:val="001D5850"/>
    <w:rsid w:val="001D590A"/>
    <w:rsid w:val="001D5940"/>
    <w:rsid w:val="001D5C90"/>
    <w:rsid w:val="001D5E7E"/>
    <w:rsid w:val="001D5F6F"/>
    <w:rsid w:val="001D5FBE"/>
    <w:rsid w:val="001D6460"/>
    <w:rsid w:val="001D67C0"/>
    <w:rsid w:val="001D70CE"/>
    <w:rsid w:val="001D725F"/>
    <w:rsid w:val="001D731A"/>
    <w:rsid w:val="001D73FB"/>
    <w:rsid w:val="001D7828"/>
    <w:rsid w:val="001D7C89"/>
    <w:rsid w:val="001E02C6"/>
    <w:rsid w:val="001E05C4"/>
    <w:rsid w:val="001E0BE7"/>
    <w:rsid w:val="001E0C0F"/>
    <w:rsid w:val="001E10BA"/>
    <w:rsid w:val="001E1110"/>
    <w:rsid w:val="001E11C1"/>
    <w:rsid w:val="001E12D2"/>
    <w:rsid w:val="001E1531"/>
    <w:rsid w:val="001E1A16"/>
    <w:rsid w:val="001E1D97"/>
    <w:rsid w:val="001E22E1"/>
    <w:rsid w:val="001E305A"/>
    <w:rsid w:val="001E32F0"/>
    <w:rsid w:val="001E3503"/>
    <w:rsid w:val="001E3597"/>
    <w:rsid w:val="001E3618"/>
    <w:rsid w:val="001E3A13"/>
    <w:rsid w:val="001E3AF6"/>
    <w:rsid w:val="001E4685"/>
    <w:rsid w:val="001E4889"/>
    <w:rsid w:val="001E503D"/>
    <w:rsid w:val="001E5512"/>
    <w:rsid w:val="001E5E5C"/>
    <w:rsid w:val="001E5E86"/>
    <w:rsid w:val="001E61C4"/>
    <w:rsid w:val="001E6521"/>
    <w:rsid w:val="001E753F"/>
    <w:rsid w:val="001E7DB5"/>
    <w:rsid w:val="001F0195"/>
    <w:rsid w:val="001F04FB"/>
    <w:rsid w:val="001F074C"/>
    <w:rsid w:val="001F07DE"/>
    <w:rsid w:val="001F0E32"/>
    <w:rsid w:val="001F0F65"/>
    <w:rsid w:val="001F1900"/>
    <w:rsid w:val="001F273A"/>
    <w:rsid w:val="001F3981"/>
    <w:rsid w:val="001F3A34"/>
    <w:rsid w:val="001F3C39"/>
    <w:rsid w:val="001F3D77"/>
    <w:rsid w:val="001F3DED"/>
    <w:rsid w:val="001F4262"/>
    <w:rsid w:val="001F454A"/>
    <w:rsid w:val="001F454B"/>
    <w:rsid w:val="001F4677"/>
    <w:rsid w:val="001F48A9"/>
    <w:rsid w:val="001F4B9A"/>
    <w:rsid w:val="001F4B9C"/>
    <w:rsid w:val="001F4ED4"/>
    <w:rsid w:val="001F511E"/>
    <w:rsid w:val="001F528C"/>
    <w:rsid w:val="001F5A90"/>
    <w:rsid w:val="001F5F57"/>
    <w:rsid w:val="001F6090"/>
    <w:rsid w:val="001F60DB"/>
    <w:rsid w:val="001F64FD"/>
    <w:rsid w:val="001F652D"/>
    <w:rsid w:val="001F6963"/>
    <w:rsid w:val="001F6B34"/>
    <w:rsid w:val="001F6B5E"/>
    <w:rsid w:val="001F6CDD"/>
    <w:rsid w:val="001F7349"/>
    <w:rsid w:val="001F75AC"/>
    <w:rsid w:val="001F783B"/>
    <w:rsid w:val="001F7D94"/>
    <w:rsid w:val="001F7F59"/>
    <w:rsid w:val="00200005"/>
    <w:rsid w:val="00200284"/>
    <w:rsid w:val="0020066E"/>
    <w:rsid w:val="00200859"/>
    <w:rsid w:val="00200C6E"/>
    <w:rsid w:val="00200EA0"/>
    <w:rsid w:val="00201102"/>
    <w:rsid w:val="002012AD"/>
    <w:rsid w:val="00201381"/>
    <w:rsid w:val="00201427"/>
    <w:rsid w:val="0020180F"/>
    <w:rsid w:val="00201828"/>
    <w:rsid w:val="00201EBB"/>
    <w:rsid w:val="00201FEF"/>
    <w:rsid w:val="00202589"/>
    <w:rsid w:val="00202635"/>
    <w:rsid w:val="0020269B"/>
    <w:rsid w:val="002026F5"/>
    <w:rsid w:val="00202AE7"/>
    <w:rsid w:val="00202D97"/>
    <w:rsid w:val="00202F7A"/>
    <w:rsid w:val="0020339E"/>
    <w:rsid w:val="0020354B"/>
    <w:rsid w:val="00203875"/>
    <w:rsid w:val="00203A33"/>
    <w:rsid w:val="00203B83"/>
    <w:rsid w:val="0020423F"/>
    <w:rsid w:val="0020488F"/>
    <w:rsid w:val="002048B8"/>
    <w:rsid w:val="00204AA4"/>
    <w:rsid w:val="00204C83"/>
    <w:rsid w:val="00204CB1"/>
    <w:rsid w:val="00204E6F"/>
    <w:rsid w:val="00204E84"/>
    <w:rsid w:val="00204FF9"/>
    <w:rsid w:val="002053C4"/>
    <w:rsid w:val="0020572E"/>
    <w:rsid w:val="00205B68"/>
    <w:rsid w:val="00206847"/>
    <w:rsid w:val="00206A9B"/>
    <w:rsid w:val="00206C4F"/>
    <w:rsid w:val="0020761F"/>
    <w:rsid w:val="002077D2"/>
    <w:rsid w:val="00207AC2"/>
    <w:rsid w:val="00207BAB"/>
    <w:rsid w:val="00210712"/>
    <w:rsid w:val="002109C0"/>
    <w:rsid w:val="00211459"/>
    <w:rsid w:val="00211AA7"/>
    <w:rsid w:val="00211D30"/>
    <w:rsid w:val="00211D8D"/>
    <w:rsid w:val="00211EE0"/>
    <w:rsid w:val="002129A7"/>
    <w:rsid w:val="00212B28"/>
    <w:rsid w:val="00212BC8"/>
    <w:rsid w:val="00214140"/>
    <w:rsid w:val="00214376"/>
    <w:rsid w:val="002144D6"/>
    <w:rsid w:val="0021476F"/>
    <w:rsid w:val="00214ACD"/>
    <w:rsid w:val="00214DF3"/>
    <w:rsid w:val="0021519C"/>
    <w:rsid w:val="002151D9"/>
    <w:rsid w:val="00215200"/>
    <w:rsid w:val="00215A6A"/>
    <w:rsid w:val="00216156"/>
    <w:rsid w:val="00216749"/>
    <w:rsid w:val="00216993"/>
    <w:rsid w:val="00216C6C"/>
    <w:rsid w:val="00216DAD"/>
    <w:rsid w:val="00217229"/>
    <w:rsid w:val="0021773E"/>
    <w:rsid w:val="002177F8"/>
    <w:rsid w:val="00217AC6"/>
    <w:rsid w:val="00220140"/>
    <w:rsid w:val="00220193"/>
    <w:rsid w:val="0022031B"/>
    <w:rsid w:val="0022053B"/>
    <w:rsid w:val="00220AE2"/>
    <w:rsid w:val="00220B25"/>
    <w:rsid w:val="00220B26"/>
    <w:rsid w:val="00220C83"/>
    <w:rsid w:val="00220CF2"/>
    <w:rsid w:val="00221236"/>
    <w:rsid w:val="002214BF"/>
    <w:rsid w:val="00221840"/>
    <w:rsid w:val="002218D6"/>
    <w:rsid w:val="0022198C"/>
    <w:rsid w:val="00221C08"/>
    <w:rsid w:val="002225A1"/>
    <w:rsid w:val="002225E9"/>
    <w:rsid w:val="0022278C"/>
    <w:rsid w:val="0022324A"/>
    <w:rsid w:val="00223254"/>
    <w:rsid w:val="00223308"/>
    <w:rsid w:val="00223498"/>
    <w:rsid w:val="00223DA9"/>
    <w:rsid w:val="002240F9"/>
    <w:rsid w:val="0022424E"/>
    <w:rsid w:val="002245A4"/>
    <w:rsid w:val="0022474F"/>
    <w:rsid w:val="00224A20"/>
    <w:rsid w:val="00224F9F"/>
    <w:rsid w:val="002250F1"/>
    <w:rsid w:val="002253C3"/>
    <w:rsid w:val="002255B3"/>
    <w:rsid w:val="00225B17"/>
    <w:rsid w:val="00225B64"/>
    <w:rsid w:val="00225F8E"/>
    <w:rsid w:val="002260F6"/>
    <w:rsid w:val="0022629B"/>
    <w:rsid w:val="00226648"/>
    <w:rsid w:val="0022687D"/>
    <w:rsid w:val="00226C81"/>
    <w:rsid w:val="00226E0F"/>
    <w:rsid w:val="00226EF2"/>
    <w:rsid w:val="00227090"/>
    <w:rsid w:val="0022740B"/>
    <w:rsid w:val="002279A6"/>
    <w:rsid w:val="00227CC3"/>
    <w:rsid w:val="00227D45"/>
    <w:rsid w:val="00227D87"/>
    <w:rsid w:val="00227E2C"/>
    <w:rsid w:val="00230271"/>
    <w:rsid w:val="00230331"/>
    <w:rsid w:val="002303EF"/>
    <w:rsid w:val="00230574"/>
    <w:rsid w:val="00230B04"/>
    <w:rsid w:val="00230F10"/>
    <w:rsid w:val="00231158"/>
    <w:rsid w:val="002315EC"/>
    <w:rsid w:val="00231646"/>
    <w:rsid w:val="00231E61"/>
    <w:rsid w:val="00232173"/>
    <w:rsid w:val="002321A8"/>
    <w:rsid w:val="002326B3"/>
    <w:rsid w:val="00232A48"/>
    <w:rsid w:val="00232AFA"/>
    <w:rsid w:val="00232C34"/>
    <w:rsid w:val="00232E13"/>
    <w:rsid w:val="002332AD"/>
    <w:rsid w:val="002335D0"/>
    <w:rsid w:val="00233660"/>
    <w:rsid w:val="00233D03"/>
    <w:rsid w:val="00233D11"/>
    <w:rsid w:val="002341CE"/>
    <w:rsid w:val="00234243"/>
    <w:rsid w:val="002343F3"/>
    <w:rsid w:val="002348C0"/>
    <w:rsid w:val="0023490F"/>
    <w:rsid w:val="002349FE"/>
    <w:rsid w:val="00234A10"/>
    <w:rsid w:val="00234AF9"/>
    <w:rsid w:val="00234FCE"/>
    <w:rsid w:val="00235000"/>
    <w:rsid w:val="00235135"/>
    <w:rsid w:val="002353F3"/>
    <w:rsid w:val="00235977"/>
    <w:rsid w:val="002359FF"/>
    <w:rsid w:val="00235FC7"/>
    <w:rsid w:val="00236405"/>
    <w:rsid w:val="00236462"/>
    <w:rsid w:val="002367DC"/>
    <w:rsid w:val="00236AE3"/>
    <w:rsid w:val="00236DB3"/>
    <w:rsid w:val="002370EE"/>
    <w:rsid w:val="002376D3"/>
    <w:rsid w:val="00237CA5"/>
    <w:rsid w:val="002401A6"/>
    <w:rsid w:val="0024040D"/>
    <w:rsid w:val="002406C1"/>
    <w:rsid w:val="002408E4"/>
    <w:rsid w:val="00240B65"/>
    <w:rsid w:val="00240C74"/>
    <w:rsid w:val="00240CA9"/>
    <w:rsid w:val="00241B52"/>
    <w:rsid w:val="00241EBE"/>
    <w:rsid w:val="0024224D"/>
    <w:rsid w:val="0024275B"/>
    <w:rsid w:val="00242F58"/>
    <w:rsid w:val="00243130"/>
    <w:rsid w:val="002431FF"/>
    <w:rsid w:val="0024323D"/>
    <w:rsid w:val="002432A3"/>
    <w:rsid w:val="002435A8"/>
    <w:rsid w:val="00243B23"/>
    <w:rsid w:val="00243B4B"/>
    <w:rsid w:val="00243BCD"/>
    <w:rsid w:val="00243FAB"/>
    <w:rsid w:val="00244306"/>
    <w:rsid w:val="002445F8"/>
    <w:rsid w:val="00244635"/>
    <w:rsid w:val="00244BE4"/>
    <w:rsid w:val="00244F8A"/>
    <w:rsid w:val="00244FA2"/>
    <w:rsid w:val="002450D2"/>
    <w:rsid w:val="00245152"/>
    <w:rsid w:val="00245592"/>
    <w:rsid w:val="002456FC"/>
    <w:rsid w:val="002458FC"/>
    <w:rsid w:val="00245EF7"/>
    <w:rsid w:val="00245FC1"/>
    <w:rsid w:val="00246698"/>
    <w:rsid w:val="00246AC4"/>
    <w:rsid w:val="00246C5C"/>
    <w:rsid w:val="00246CA0"/>
    <w:rsid w:val="00246D3D"/>
    <w:rsid w:val="00246F2C"/>
    <w:rsid w:val="002470C8"/>
    <w:rsid w:val="00247274"/>
    <w:rsid w:val="00247343"/>
    <w:rsid w:val="0025033C"/>
    <w:rsid w:val="00250355"/>
    <w:rsid w:val="002504C5"/>
    <w:rsid w:val="00251121"/>
    <w:rsid w:val="002513FA"/>
    <w:rsid w:val="00251910"/>
    <w:rsid w:val="00251C74"/>
    <w:rsid w:val="00251D8D"/>
    <w:rsid w:val="00251E81"/>
    <w:rsid w:val="00252082"/>
    <w:rsid w:val="002525D8"/>
    <w:rsid w:val="002527BA"/>
    <w:rsid w:val="00252B14"/>
    <w:rsid w:val="00252C46"/>
    <w:rsid w:val="00252E82"/>
    <w:rsid w:val="00252E8E"/>
    <w:rsid w:val="00252F29"/>
    <w:rsid w:val="00253367"/>
    <w:rsid w:val="00253622"/>
    <w:rsid w:val="00253ADF"/>
    <w:rsid w:val="00253B24"/>
    <w:rsid w:val="002542A9"/>
    <w:rsid w:val="00254528"/>
    <w:rsid w:val="00254531"/>
    <w:rsid w:val="002546B2"/>
    <w:rsid w:val="00254BE9"/>
    <w:rsid w:val="00254CC5"/>
    <w:rsid w:val="00254D10"/>
    <w:rsid w:val="0025517E"/>
    <w:rsid w:val="002552A1"/>
    <w:rsid w:val="0025577F"/>
    <w:rsid w:val="002558D0"/>
    <w:rsid w:val="002559BA"/>
    <w:rsid w:val="00255D7C"/>
    <w:rsid w:val="00255FA2"/>
    <w:rsid w:val="002561E4"/>
    <w:rsid w:val="0025654B"/>
    <w:rsid w:val="002565AC"/>
    <w:rsid w:val="00256DC3"/>
    <w:rsid w:val="00257623"/>
    <w:rsid w:val="002578E6"/>
    <w:rsid w:val="00257EC6"/>
    <w:rsid w:val="00257F41"/>
    <w:rsid w:val="00260079"/>
    <w:rsid w:val="0026026A"/>
    <w:rsid w:val="00260484"/>
    <w:rsid w:val="00260837"/>
    <w:rsid w:val="00260932"/>
    <w:rsid w:val="00260D43"/>
    <w:rsid w:val="00260EB5"/>
    <w:rsid w:val="00261160"/>
    <w:rsid w:val="00261203"/>
    <w:rsid w:val="00261290"/>
    <w:rsid w:val="002618FD"/>
    <w:rsid w:val="00261C3D"/>
    <w:rsid w:val="00261F14"/>
    <w:rsid w:val="00262200"/>
    <w:rsid w:val="0026247E"/>
    <w:rsid w:val="00262D2D"/>
    <w:rsid w:val="002631ED"/>
    <w:rsid w:val="002632EA"/>
    <w:rsid w:val="00263809"/>
    <w:rsid w:val="00263ACF"/>
    <w:rsid w:val="00263CEF"/>
    <w:rsid w:val="00263FCF"/>
    <w:rsid w:val="00264569"/>
    <w:rsid w:val="002646F3"/>
    <w:rsid w:val="002649B1"/>
    <w:rsid w:val="00264CF5"/>
    <w:rsid w:val="00264E19"/>
    <w:rsid w:val="002651BF"/>
    <w:rsid w:val="00265630"/>
    <w:rsid w:val="00265E73"/>
    <w:rsid w:val="00266443"/>
    <w:rsid w:val="002664E2"/>
    <w:rsid w:val="002665DC"/>
    <w:rsid w:val="00266733"/>
    <w:rsid w:val="0026696F"/>
    <w:rsid w:val="00266D54"/>
    <w:rsid w:val="00266F59"/>
    <w:rsid w:val="00266FA3"/>
    <w:rsid w:val="0026738B"/>
    <w:rsid w:val="002674DE"/>
    <w:rsid w:val="0026767F"/>
    <w:rsid w:val="00267B68"/>
    <w:rsid w:val="00267BE4"/>
    <w:rsid w:val="00267C31"/>
    <w:rsid w:val="00267D0E"/>
    <w:rsid w:val="00267D68"/>
    <w:rsid w:val="00267DAA"/>
    <w:rsid w:val="00267E88"/>
    <w:rsid w:val="00270172"/>
    <w:rsid w:val="00270242"/>
    <w:rsid w:val="0027031B"/>
    <w:rsid w:val="00270367"/>
    <w:rsid w:val="00270784"/>
    <w:rsid w:val="00270C97"/>
    <w:rsid w:val="00270D5A"/>
    <w:rsid w:val="00270FA4"/>
    <w:rsid w:val="00271028"/>
    <w:rsid w:val="002710F0"/>
    <w:rsid w:val="002710FF"/>
    <w:rsid w:val="00271518"/>
    <w:rsid w:val="0027161B"/>
    <w:rsid w:val="00271919"/>
    <w:rsid w:val="00271C43"/>
    <w:rsid w:val="00271CE2"/>
    <w:rsid w:val="002725A6"/>
    <w:rsid w:val="002731CC"/>
    <w:rsid w:val="00273366"/>
    <w:rsid w:val="002736F4"/>
    <w:rsid w:val="0027397F"/>
    <w:rsid w:val="00273A77"/>
    <w:rsid w:val="002747A3"/>
    <w:rsid w:val="00274A31"/>
    <w:rsid w:val="00274D2E"/>
    <w:rsid w:val="00274E3B"/>
    <w:rsid w:val="0027537E"/>
    <w:rsid w:val="002754C8"/>
    <w:rsid w:val="00275513"/>
    <w:rsid w:val="002755F1"/>
    <w:rsid w:val="0027595F"/>
    <w:rsid w:val="002759B5"/>
    <w:rsid w:val="00275DE7"/>
    <w:rsid w:val="00275E18"/>
    <w:rsid w:val="00276428"/>
    <w:rsid w:val="0027668B"/>
    <w:rsid w:val="002766B4"/>
    <w:rsid w:val="002774C0"/>
    <w:rsid w:val="00277694"/>
    <w:rsid w:val="00277E8D"/>
    <w:rsid w:val="00277F45"/>
    <w:rsid w:val="0028014C"/>
    <w:rsid w:val="002801F0"/>
    <w:rsid w:val="00280296"/>
    <w:rsid w:val="00280590"/>
    <w:rsid w:val="002805EE"/>
    <w:rsid w:val="00280A5C"/>
    <w:rsid w:val="00280D6E"/>
    <w:rsid w:val="00281872"/>
    <w:rsid w:val="00281DED"/>
    <w:rsid w:val="002825E6"/>
    <w:rsid w:val="00282AFA"/>
    <w:rsid w:val="00282DF2"/>
    <w:rsid w:val="00282E83"/>
    <w:rsid w:val="002830B7"/>
    <w:rsid w:val="00283319"/>
    <w:rsid w:val="00283516"/>
    <w:rsid w:val="0028378F"/>
    <w:rsid w:val="00283E8F"/>
    <w:rsid w:val="00283EB5"/>
    <w:rsid w:val="002843B0"/>
    <w:rsid w:val="002843CC"/>
    <w:rsid w:val="0028460E"/>
    <w:rsid w:val="00284629"/>
    <w:rsid w:val="0028475F"/>
    <w:rsid w:val="00284A90"/>
    <w:rsid w:val="00284CAC"/>
    <w:rsid w:val="00284D0B"/>
    <w:rsid w:val="002850F4"/>
    <w:rsid w:val="00285205"/>
    <w:rsid w:val="002857A8"/>
    <w:rsid w:val="00285E6C"/>
    <w:rsid w:val="00286011"/>
    <w:rsid w:val="0028622A"/>
    <w:rsid w:val="002865D4"/>
    <w:rsid w:val="00286740"/>
    <w:rsid w:val="002867B9"/>
    <w:rsid w:val="002871A0"/>
    <w:rsid w:val="002871A8"/>
    <w:rsid w:val="002873AA"/>
    <w:rsid w:val="002875CB"/>
    <w:rsid w:val="0028778E"/>
    <w:rsid w:val="00287A19"/>
    <w:rsid w:val="00287EEF"/>
    <w:rsid w:val="00290406"/>
    <w:rsid w:val="0029077E"/>
    <w:rsid w:val="00290AD7"/>
    <w:rsid w:val="00290C39"/>
    <w:rsid w:val="0029106B"/>
    <w:rsid w:val="002914C7"/>
    <w:rsid w:val="002918FD"/>
    <w:rsid w:val="0029190D"/>
    <w:rsid w:val="00291D01"/>
    <w:rsid w:val="00291E70"/>
    <w:rsid w:val="00292146"/>
    <w:rsid w:val="00292191"/>
    <w:rsid w:val="00292614"/>
    <w:rsid w:val="00292615"/>
    <w:rsid w:val="002927AF"/>
    <w:rsid w:val="002928A4"/>
    <w:rsid w:val="00292D33"/>
    <w:rsid w:val="00292D95"/>
    <w:rsid w:val="002933FA"/>
    <w:rsid w:val="00293458"/>
    <w:rsid w:val="002936DF"/>
    <w:rsid w:val="00293CC9"/>
    <w:rsid w:val="00294156"/>
    <w:rsid w:val="002942D7"/>
    <w:rsid w:val="00294A72"/>
    <w:rsid w:val="00294F4F"/>
    <w:rsid w:val="00294FAD"/>
    <w:rsid w:val="00294FB0"/>
    <w:rsid w:val="002951D5"/>
    <w:rsid w:val="0029523C"/>
    <w:rsid w:val="002956E8"/>
    <w:rsid w:val="002957F1"/>
    <w:rsid w:val="0029592E"/>
    <w:rsid w:val="00295D30"/>
    <w:rsid w:val="002960CD"/>
    <w:rsid w:val="002963B9"/>
    <w:rsid w:val="00297B15"/>
    <w:rsid w:val="00297CC6"/>
    <w:rsid w:val="002A01C2"/>
    <w:rsid w:val="002A0510"/>
    <w:rsid w:val="002A0943"/>
    <w:rsid w:val="002A0999"/>
    <w:rsid w:val="002A0BAD"/>
    <w:rsid w:val="002A1099"/>
    <w:rsid w:val="002A1451"/>
    <w:rsid w:val="002A1540"/>
    <w:rsid w:val="002A1D1E"/>
    <w:rsid w:val="002A23D5"/>
    <w:rsid w:val="002A2A48"/>
    <w:rsid w:val="002A2DB1"/>
    <w:rsid w:val="002A357B"/>
    <w:rsid w:val="002A3940"/>
    <w:rsid w:val="002A39AA"/>
    <w:rsid w:val="002A3C47"/>
    <w:rsid w:val="002A3C8C"/>
    <w:rsid w:val="002A3D55"/>
    <w:rsid w:val="002A3DA4"/>
    <w:rsid w:val="002A3F97"/>
    <w:rsid w:val="002A4301"/>
    <w:rsid w:val="002A4E4B"/>
    <w:rsid w:val="002A51B1"/>
    <w:rsid w:val="002A52E4"/>
    <w:rsid w:val="002A5775"/>
    <w:rsid w:val="002A578C"/>
    <w:rsid w:val="002A5DCA"/>
    <w:rsid w:val="002A6747"/>
    <w:rsid w:val="002A6974"/>
    <w:rsid w:val="002A69F4"/>
    <w:rsid w:val="002A6AC3"/>
    <w:rsid w:val="002A6ACD"/>
    <w:rsid w:val="002A6B39"/>
    <w:rsid w:val="002A70CD"/>
    <w:rsid w:val="002A7705"/>
    <w:rsid w:val="002A7841"/>
    <w:rsid w:val="002A7CEB"/>
    <w:rsid w:val="002A7F3E"/>
    <w:rsid w:val="002B031D"/>
    <w:rsid w:val="002B0396"/>
    <w:rsid w:val="002B0458"/>
    <w:rsid w:val="002B0A01"/>
    <w:rsid w:val="002B0AE9"/>
    <w:rsid w:val="002B0F52"/>
    <w:rsid w:val="002B1501"/>
    <w:rsid w:val="002B1734"/>
    <w:rsid w:val="002B197E"/>
    <w:rsid w:val="002B1A0F"/>
    <w:rsid w:val="002B22BE"/>
    <w:rsid w:val="002B2DAF"/>
    <w:rsid w:val="002B34F5"/>
    <w:rsid w:val="002B35B3"/>
    <w:rsid w:val="002B363D"/>
    <w:rsid w:val="002B3705"/>
    <w:rsid w:val="002B3801"/>
    <w:rsid w:val="002B3F3D"/>
    <w:rsid w:val="002B4716"/>
    <w:rsid w:val="002B4C8B"/>
    <w:rsid w:val="002B4CAC"/>
    <w:rsid w:val="002B4D8F"/>
    <w:rsid w:val="002B4FD0"/>
    <w:rsid w:val="002B54A8"/>
    <w:rsid w:val="002B5CE8"/>
    <w:rsid w:val="002B5F5C"/>
    <w:rsid w:val="002B6D3D"/>
    <w:rsid w:val="002B6E36"/>
    <w:rsid w:val="002B6E57"/>
    <w:rsid w:val="002B6F7C"/>
    <w:rsid w:val="002B736D"/>
    <w:rsid w:val="002C00F2"/>
    <w:rsid w:val="002C02D0"/>
    <w:rsid w:val="002C04D4"/>
    <w:rsid w:val="002C0749"/>
    <w:rsid w:val="002C0A5E"/>
    <w:rsid w:val="002C11D5"/>
    <w:rsid w:val="002C167F"/>
    <w:rsid w:val="002C1AF4"/>
    <w:rsid w:val="002C1B43"/>
    <w:rsid w:val="002C1F0F"/>
    <w:rsid w:val="002C21B8"/>
    <w:rsid w:val="002C2B5F"/>
    <w:rsid w:val="002C2B62"/>
    <w:rsid w:val="002C2DF3"/>
    <w:rsid w:val="002C33EA"/>
    <w:rsid w:val="002C34BE"/>
    <w:rsid w:val="002C388B"/>
    <w:rsid w:val="002C3A92"/>
    <w:rsid w:val="002C3EDA"/>
    <w:rsid w:val="002C3F88"/>
    <w:rsid w:val="002C4069"/>
    <w:rsid w:val="002C47AE"/>
    <w:rsid w:val="002C485A"/>
    <w:rsid w:val="002C4F9D"/>
    <w:rsid w:val="002C5090"/>
    <w:rsid w:val="002C5100"/>
    <w:rsid w:val="002C567B"/>
    <w:rsid w:val="002C5767"/>
    <w:rsid w:val="002C5B15"/>
    <w:rsid w:val="002C5CE7"/>
    <w:rsid w:val="002C5D01"/>
    <w:rsid w:val="002C5E06"/>
    <w:rsid w:val="002C64BF"/>
    <w:rsid w:val="002C68CE"/>
    <w:rsid w:val="002C694F"/>
    <w:rsid w:val="002C69EA"/>
    <w:rsid w:val="002C6C6C"/>
    <w:rsid w:val="002C6E98"/>
    <w:rsid w:val="002C6F32"/>
    <w:rsid w:val="002C77B3"/>
    <w:rsid w:val="002C7988"/>
    <w:rsid w:val="002C7A47"/>
    <w:rsid w:val="002C7ADA"/>
    <w:rsid w:val="002C7AFB"/>
    <w:rsid w:val="002C7B11"/>
    <w:rsid w:val="002C7C26"/>
    <w:rsid w:val="002D0059"/>
    <w:rsid w:val="002D0451"/>
    <w:rsid w:val="002D0A6B"/>
    <w:rsid w:val="002D0B28"/>
    <w:rsid w:val="002D0B2C"/>
    <w:rsid w:val="002D0CFC"/>
    <w:rsid w:val="002D0ED3"/>
    <w:rsid w:val="002D1206"/>
    <w:rsid w:val="002D1502"/>
    <w:rsid w:val="002D16BB"/>
    <w:rsid w:val="002D1DEC"/>
    <w:rsid w:val="002D22C7"/>
    <w:rsid w:val="002D22D1"/>
    <w:rsid w:val="002D26CD"/>
    <w:rsid w:val="002D2856"/>
    <w:rsid w:val="002D2923"/>
    <w:rsid w:val="002D2AE7"/>
    <w:rsid w:val="002D2E88"/>
    <w:rsid w:val="002D329F"/>
    <w:rsid w:val="002D34BE"/>
    <w:rsid w:val="002D380A"/>
    <w:rsid w:val="002D3884"/>
    <w:rsid w:val="002D3AB0"/>
    <w:rsid w:val="002D3E79"/>
    <w:rsid w:val="002D4212"/>
    <w:rsid w:val="002D43D8"/>
    <w:rsid w:val="002D43F1"/>
    <w:rsid w:val="002D46C3"/>
    <w:rsid w:val="002D48E2"/>
    <w:rsid w:val="002D4B0D"/>
    <w:rsid w:val="002D4CE9"/>
    <w:rsid w:val="002D4F21"/>
    <w:rsid w:val="002D501B"/>
    <w:rsid w:val="002D53B1"/>
    <w:rsid w:val="002D55F3"/>
    <w:rsid w:val="002D5908"/>
    <w:rsid w:val="002D5BAF"/>
    <w:rsid w:val="002D5D93"/>
    <w:rsid w:val="002D5E44"/>
    <w:rsid w:val="002D5F6C"/>
    <w:rsid w:val="002D619E"/>
    <w:rsid w:val="002D682F"/>
    <w:rsid w:val="002D6B60"/>
    <w:rsid w:val="002D6C9A"/>
    <w:rsid w:val="002D6D1F"/>
    <w:rsid w:val="002D71CB"/>
    <w:rsid w:val="002D7209"/>
    <w:rsid w:val="002D7403"/>
    <w:rsid w:val="002D75AD"/>
    <w:rsid w:val="002E011A"/>
    <w:rsid w:val="002E04DE"/>
    <w:rsid w:val="002E177B"/>
    <w:rsid w:val="002E1A54"/>
    <w:rsid w:val="002E1AFF"/>
    <w:rsid w:val="002E1BD0"/>
    <w:rsid w:val="002E1DFF"/>
    <w:rsid w:val="002E2361"/>
    <w:rsid w:val="002E28CA"/>
    <w:rsid w:val="002E2B51"/>
    <w:rsid w:val="002E2CDE"/>
    <w:rsid w:val="002E2E53"/>
    <w:rsid w:val="002E35DF"/>
    <w:rsid w:val="002E437C"/>
    <w:rsid w:val="002E44BE"/>
    <w:rsid w:val="002E4C6E"/>
    <w:rsid w:val="002E4ED9"/>
    <w:rsid w:val="002E4F0F"/>
    <w:rsid w:val="002E57C1"/>
    <w:rsid w:val="002E57C4"/>
    <w:rsid w:val="002E5FCC"/>
    <w:rsid w:val="002E601D"/>
    <w:rsid w:val="002E60AF"/>
    <w:rsid w:val="002E61B9"/>
    <w:rsid w:val="002E66FB"/>
    <w:rsid w:val="002E6986"/>
    <w:rsid w:val="002E6A6C"/>
    <w:rsid w:val="002E735D"/>
    <w:rsid w:val="002E7546"/>
    <w:rsid w:val="002E765C"/>
    <w:rsid w:val="002E7C65"/>
    <w:rsid w:val="002E7E70"/>
    <w:rsid w:val="002F03E3"/>
    <w:rsid w:val="002F0425"/>
    <w:rsid w:val="002F065D"/>
    <w:rsid w:val="002F0A9C"/>
    <w:rsid w:val="002F0B13"/>
    <w:rsid w:val="002F107F"/>
    <w:rsid w:val="002F14EA"/>
    <w:rsid w:val="002F1792"/>
    <w:rsid w:val="002F1AFB"/>
    <w:rsid w:val="002F20F3"/>
    <w:rsid w:val="002F217B"/>
    <w:rsid w:val="002F2241"/>
    <w:rsid w:val="002F22AD"/>
    <w:rsid w:val="002F22DA"/>
    <w:rsid w:val="002F24B0"/>
    <w:rsid w:val="002F25A0"/>
    <w:rsid w:val="002F25EE"/>
    <w:rsid w:val="002F2627"/>
    <w:rsid w:val="002F2826"/>
    <w:rsid w:val="002F29D4"/>
    <w:rsid w:val="002F2A6A"/>
    <w:rsid w:val="002F2FD1"/>
    <w:rsid w:val="002F3B07"/>
    <w:rsid w:val="002F3C41"/>
    <w:rsid w:val="002F3F17"/>
    <w:rsid w:val="002F3F46"/>
    <w:rsid w:val="002F41D6"/>
    <w:rsid w:val="002F4356"/>
    <w:rsid w:val="002F46CC"/>
    <w:rsid w:val="002F511A"/>
    <w:rsid w:val="002F5385"/>
    <w:rsid w:val="002F5E9B"/>
    <w:rsid w:val="002F62F0"/>
    <w:rsid w:val="002F6961"/>
    <w:rsid w:val="002F6B82"/>
    <w:rsid w:val="002F6DF6"/>
    <w:rsid w:val="002F6E25"/>
    <w:rsid w:val="002F749C"/>
    <w:rsid w:val="002F794D"/>
    <w:rsid w:val="002F7A4F"/>
    <w:rsid w:val="002F7B5B"/>
    <w:rsid w:val="00300340"/>
    <w:rsid w:val="00301080"/>
    <w:rsid w:val="0030109A"/>
    <w:rsid w:val="003015FC"/>
    <w:rsid w:val="00301718"/>
    <w:rsid w:val="00301F4F"/>
    <w:rsid w:val="003020FE"/>
    <w:rsid w:val="003022B7"/>
    <w:rsid w:val="00302377"/>
    <w:rsid w:val="00302ADE"/>
    <w:rsid w:val="00302C1A"/>
    <w:rsid w:val="00303118"/>
    <w:rsid w:val="003031B9"/>
    <w:rsid w:val="003034E9"/>
    <w:rsid w:val="00303573"/>
    <w:rsid w:val="00303809"/>
    <w:rsid w:val="00303921"/>
    <w:rsid w:val="00303BC9"/>
    <w:rsid w:val="00303FB8"/>
    <w:rsid w:val="00304146"/>
    <w:rsid w:val="003041FF"/>
    <w:rsid w:val="0030420E"/>
    <w:rsid w:val="003044A2"/>
    <w:rsid w:val="003050DC"/>
    <w:rsid w:val="00305283"/>
    <w:rsid w:val="00305696"/>
    <w:rsid w:val="003059AA"/>
    <w:rsid w:val="00305BAC"/>
    <w:rsid w:val="0030647D"/>
    <w:rsid w:val="0030650D"/>
    <w:rsid w:val="0030681C"/>
    <w:rsid w:val="00307641"/>
    <w:rsid w:val="003078FA"/>
    <w:rsid w:val="00307B0D"/>
    <w:rsid w:val="00307BCE"/>
    <w:rsid w:val="00307F6F"/>
    <w:rsid w:val="003104C7"/>
    <w:rsid w:val="00310B7A"/>
    <w:rsid w:val="00310BD7"/>
    <w:rsid w:val="00310DAA"/>
    <w:rsid w:val="00311044"/>
    <w:rsid w:val="003110C4"/>
    <w:rsid w:val="003110DF"/>
    <w:rsid w:val="0031153E"/>
    <w:rsid w:val="00311921"/>
    <w:rsid w:val="00311D1A"/>
    <w:rsid w:val="00311D34"/>
    <w:rsid w:val="00311D6A"/>
    <w:rsid w:val="00312082"/>
    <w:rsid w:val="0031217C"/>
    <w:rsid w:val="00312207"/>
    <w:rsid w:val="0031222A"/>
    <w:rsid w:val="0031238F"/>
    <w:rsid w:val="00312670"/>
    <w:rsid w:val="0031289B"/>
    <w:rsid w:val="0031293D"/>
    <w:rsid w:val="00312DB0"/>
    <w:rsid w:val="00312F27"/>
    <w:rsid w:val="0031339F"/>
    <w:rsid w:val="003134AA"/>
    <w:rsid w:val="00313B84"/>
    <w:rsid w:val="00313BB9"/>
    <w:rsid w:val="00313D61"/>
    <w:rsid w:val="00313F0E"/>
    <w:rsid w:val="00314091"/>
    <w:rsid w:val="00314397"/>
    <w:rsid w:val="003143FC"/>
    <w:rsid w:val="00314565"/>
    <w:rsid w:val="00314702"/>
    <w:rsid w:val="0031484C"/>
    <w:rsid w:val="00314CC8"/>
    <w:rsid w:val="003151D7"/>
    <w:rsid w:val="00315365"/>
    <w:rsid w:val="00315621"/>
    <w:rsid w:val="00315673"/>
    <w:rsid w:val="003167A7"/>
    <w:rsid w:val="00316B24"/>
    <w:rsid w:val="00316C40"/>
    <w:rsid w:val="00316ECE"/>
    <w:rsid w:val="00316F5D"/>
    <w:rsid w:val="00316F6A"/>
    <w:rsid w:val="00317394"/>
    <w:rsid w:val="003176F6"/>
    <w:rsid w:val="00317796"/>
    <w:rsid w:val="003179DB"/>
    <w:rsid w:val="00317D91"/>
    <w:rsid w:val="00317F14"/>
    <w:rsid w:val="003201EC"/>
    <w:rsid w:val="00320275"/>
    <w:rsid w:val="003202BC"/>
    <w:rsid w:val="00320454"/>
    <w:rsid w:val="00320AB1"/>
    <w:rsid w:val="00320FE6"/>
    <w:rsid w:val="00321118"/>
    <w:rsid w:val="0032111E"/>
    <w:rsid w:val="00321131"/>
    <w:rsid w:val="0032114B"/>
    <w:rsid w:val="0032115E"/>
    <w:rsid w:val="003211F2"/>
    <w:rsid w:val="00321228"/>
    <w:rsid w:val="003212C3"/>
    <w:rsid w:val="0032149B"/>
    <w:rsid w:val="00321785"/>
    <w:rsid w:val="003225BB"/>
    <w:rsid w:val="0032288E"/>
    <w:rsid w:val="0032295A"/>
    <w:rsid w:val="00322F3F"/>
    <w:rsid w:val="00322F74"/>
    <w:rsid w:val="00322FA3"/>
    <w:rsid w:val="00323270"/>
    <w:rsid w:val="0032336B"/>
    <w:rsid w:val="003235E0"/>
    <w:rsid w:val="0032386F"/>
    <w:rsid w:val="00323FD0"/>
    <w:rsid w:val="00324900"/>
    <w:rsid w:val="00324983"/>
    <w:rsid w:val="00324FC1"/>
    <w:rsid w:val="003250AC"/>
    <w:rsid w:val="0032538F"/>
    <w:rsid w:val="003253C3"/>
    <w:rsid w:val="00325415"/>
    <w:rsid w:val="00325435"/>
    <w:rsid w:val="0032546F"/>
    <w:rsid w:val="00325759"/>
    <w:rsid w:val="00325800"/>
    <w:rsid w:val="0032599D"/>
    <w:rsid w:val="00325CFB"/>
    <w:rsid w:val="00325FA9"/>
    <w:rsid w:val="00326040"/>
    <w:rsid w:val="00326112"/>
    <w:rsid w:val="003266F8"/>
    <w:rsid w:val="00326754"/>
    <w:rsid w:val="00326907"/>
    <w:rsid w:val="00326A82"/>
    <w:rsid w:val="00326B77"/>
    <w:rsid w:val="00326D09"/>
    <w:rsid w:val="00326F02"/>
    <w:rsid w:val="00326FD4"/>
    <w:rsid w:val="0032702C"/>
    <w:rsid w:val="0032714B"/>
    <w:rsid w:val="00327167"/>
    <w:rsid w:val="00327231"/>
    <w:rsid w:val="0032723F"/>
    <w:rsid w:val="0032732E"/>
    <w:rsid w:val="0032752E"/>
    <w:rsid w:val="00327665"/>
    <w:rsid w:val="00327791"/>
    <w:rsid w:val="00328927"/>
    <w:rsid w:val="003300E2"/>
    <w:rsid w:val="0033022B"/>
    <w:rsid w:val="00330336"/>
    <w:rsid w:val="003304A3"/>
    <w:rsid w:val="003307E5"/>
    <w:rsid w:val="00330807"/>
    <w:rsid w:val="00330809"/>
    <w:rsid w:val="00330817"/>
    <w:rsid w:val="003309CB"/>
    <w:rsid w:val="00330BAA"/>
    <w:rsid w:val="00330D27"/>
    <w:rsid w:val="00330D45"/>
    <w:rsid w:val="00330EC3"/>
    <w:rsid w:val="00331033"/>
    <w:rsid w:val="00331749"/>
    <w:rsid w:val="00331D2A"/>
    <w:rsid w:val="00331D74"/>
    <w:rsid w:val="00331EB9"/>
    <w:rsid w:val="0033234B"/>
    <w:rsid w:val="00332461"/>
    <w:rsid w:val="0033256D"/>
    <w:rsid w:val="003325C3"/>
    <w:rsid w:val="00332669"/>
    <w:rsid w:val="00332741"/>
    <w:rsid w:val="003328FD"/>
    <w:rsid w:val="00332A1A"/>
    <w:rsid w:val="00332B14"/>
    <w:rsid w:val="00332C5F"/>
    <w:rsid w:val="00332D9D"/>
    <w:rsid w:val="00332DA9"/>
    <w:rsid w:val="00333211"/>
    <w:rsid w:val="00333219"/>
    <w:rsid w:val="00333476"/>
    <w:rsid w:val="00333C6A"/>
    <w:rsid w:val="00333CD9"/>
    <w:rsid w:val="00333DC9"/>
    <w:rsid w:val="00334094"/>
    <w:rsid w:val="003341D5"/>
    <w:rsid w:val="00334391"/>
    <w:rsid w:val="00334835"/>
    <w:rsid w:val="00334C17"/>
    <w:rsid w:val="00334F80"/>
    <w:rsid w:val="00335274"/>
    <w:rsid w:val="00335577"/>
    <w:rsid w:val="003359D9"/>
    <w:rsid w:val="00336170"/>
    <w:rsid w:val="0033683B"/>
    <w:rsid w:val="0033693A"/>
    <w:rsid w:val="00337C15"/>
    <w:rsid w:val="00337D26"/>
    <w:rsid w:val="00337D69"/>
    <w:rsid w:val="00337E21"/>
    <w:rsid w:val="00340A32"/>
    <w:rsid w:val="00340FBF"/>
    <w:rsid w:val="00340FC2"/>
    <w:rsid w:val="00340FE5"/>
    <w:rsid w:val="00341049"/>
    <w:rsid w:val="003412AA"/>
    <w:rsid w:val="003414B7"/>
    <w:rsid w:val="00341721"/>
    <w:rsid w:val="003423B8"/>
    <w:rsid w:val="00342618"/>
    <w:rsid w:val="00342C42"/>
    <w:rsid w:val="00342C95"/>
    <w:rsid w:val="00342E21"/>
    <w:rsid w:val="0034314C"/>
    <w:rsid w:val="00343AA9"/>
    <w:rsid w:val="00343C57"/>
    <w:rsid w:val="00343E7B"/>
    <w:rsid w:val="00343EB8"/>
    <w:rsid w:val="0034429B"/>
    <w:rsid w:val="0034467C"/>
    <w:rsid w:val="003446C1"/>
    <w:rsid w:val="0034478B"/>
    <w:rsid w:val="00344A3E"/>
    <w:rsid w:val="00344BAB"/>
    <w:rsid w:val="00344C8B"/>
    <w:rsid w:val="00344F4C"/>
    <w:rsid w:val="003450E6"/>
    <w:rsid w:val="003453D9"/>
    <w:rsid w:val="00345F95"/>
    <w:rsid w:val="00346264"/>
    <w:rsid w:val="00346765"/>
    <w:rsid w:val="00346D87"/>
    <w:rsid w:val="0034736D"/>
    <w:rsid w:val="0034760A"/>
    <w:rsid w:val="003478FB"/>
    <w:rsid w:val="00347EFA"/>
    <w:rsid w:val="0035004E"/>
    <w:rsid w:val="003500DA"/>
    <w:rsid w:val="00350626"/>
    <w:rsid w:val="00350A2C"/>
    <w:rsid w:val="00350AC7"/>
    <w:rsid w:val="00351051"/>
    <w:rsid w:val="003515DB"/>
    <w:rsid w:val="0035209C"/>
    <w:rsid w:val="003521B4"/>
    <w:rsid w:val="00352344"/>
    <w:rsid w:val="003528D7"/>
    <w:rsid w:val="00352A76"/>
    <w:rsid w:val="00352D3C"/>
    <w:rsid w:val="00352E83"/>
    <w:rsid w:val="00353296"/>
    <w:rsid w:val="00353449"/>
    <w:rsid w:val="00353ABF"/>
    <w:rsid w:val="00353AD1"/>
    <w:rsid w:val="00353E85"/>
    <w:rsid w:val="00353FE6"/>
    <w:rsid w:val="003540C4"/>
    <w:rsid w:val="0035421A"/>
    <w:rsid w:val="00354424"/>
    <w:rsid w:val="00354726"/>
    <w:rsid w:val="003548AF"/>
    <w:rsid w:val="003548BE"/>
    <w:rsid w:val="003548D8"/>
    <w:rsid w:val="00354BA6"/>
    <w:rsid w:val="003551D0"/>
    <w:rsid w:val="00355B38"/>
    <w:rsid w:val="00355BC9"/>
    <w:rsid w:val="00355C2D"/>
    <w:rsid w:val="00355F7D"/>
    <w:rsid w:val="00356089"/>
    <w:rsid w:val="003561C6"/>
    <w:rsid w:val="0035644B"/>
    <w:rsid w:val="00356483"/>
    <w:rsid w:val="00357315"/>
    <w:rsid w:val="003573EC"/>
    <w:rsid w:val="003576D7"/>
    <w:rsid w:val="003577E5"/>
    <w:rsid w:val="0035780E"/>
    <w:rsid w:val="0035781A"/>
    <w:rsid w:val="00357CDF"/>
    <w:rsid w:val="00357E58"/>
    <w:rsid w:val="003601AC"/>
    <w:rsid w:val="00360747"/>
    <w:rsid w:val="003607B3"/>
    <w:rsid w:val="00360AC3"/>
    <w:rsid w:val="00360AD2"/>
    <w:rsid w:val="00360E00"/>
    <w:rsid w:val="00360FB6"/>
    <w:rsid w:val="0036115C"/>
    <w:rsid w:val="003616AD"/>
    <w:rsid w:val="00361EF3"/>
    <w:rsid w:val="00362167"/>
    <w:rsid w:val="003627FB"/>
    <w:rsid w:val="003628D3"/>
    <w:rsid w:val="00362A0A"/>
    <w:rsid w:val="00362BA7"/>
    <w:rsid w:val="00363035"/>
    <w:rsid w:val="0036378D"/>
    <w:rsid w:val="00363C68"/>
    <w:rsid w:val="003640F9"/>
    <w:rsid w:val="00364182"/>
    <w:rsid w:val="003644A4"/>
    <w:rsid w:val="00364DAF"/>
    <w:rsid w:val="00364DC9"/>
    <w:rsid w:val="00364E58"/>
    <w:rsid w:val="003651E5"/>
    <w:rsid w:val="003655B1"/>
    <w:rsid w:val="0036576E"/>
    <w:rsid w:val="00365C75"/>
    <w:rsid w:val="00365DFA"/>
    <w:rsid w:val="003661E5"/>
    <w:rsid w:val="003669EC"/>
    <w:rsid w:val="00366D5D"/>
    <w:rsid w:val="00366DDB"/>
    <w:rsid w:val="00366E1B"/>
    <w:rsid w:val="00366FEB"/>
    <w:rsid w:val="003670BB"/>
    <w:rsid w:val="003673B9"/>
    <w:rsid w:val="003673E0"/>
    <w:rsid w:val="0036748B"/>
    <w:rsid w:val="00367559"/>
    <w:rsid w:val="00367895"/>
    <w:rsid w:val="00370199"/>
    <w:rsid w:val="0037124C"/>
    <w:rsid w:val="00371C04"/>
    <w:rsid w:val="00371E74"/>
    <w:rsid w:val="00372316"/>
    <w:rsid w:val="003728A5"/>
    <w:rsid w:val="00372ADB"/>
    <w:rsid w:val="00372CF7"/>
    <w:rsid w:val="00372ECC"/>
    <w:rsid w:val="00373020"/>
    <w:rsid w:val="00373045"/>
    <w:rsid w:val="00373049"/>
    <w:rsid w:val="003736B5"/>
    <w:rsid w:val="00373A8B"/>
    <w:rsid w:val="00373E44"/>
    <w:rsid w:val="00373F5D"/>
    <w:rsid w:val="00374578"/>
    <w:rsid w:val="00374B6D"/>
    <w:rsid w:val="00374CF9"/>
    <w:rsid w:val="00374D1C"/>
    <w:rsid w:val="003750B5"/>
    <w:rsid w:val="00375216"/>
    <w:rsid w:val="003754F4"/>
    <w:rsid w:val="003755B3"/>
    <w:rsid w:val="0037575D"/>
    <w:rsid w:val="003764D7"/>
    <w:rsid w:val="0037658A"/>
    <w:rsid w:val="00376878"/>
    <w:rsid w:val="00376F54"/>
    <w:rsid w:val="00376F91"/>
    <w:rsid w:val="00377051"/>
    <w:rsid w:val="00377066"/>
    <w:rsid w:val="00377FF1"/>
    <w:rsid w:val="003813B1"/>
    <w:rsid w:val="003814CB"/>
    <w:rsid w:val="003817FD"/>
    <w:rsid w:val="00381947"/>
    <w:rsid w:val="00381F13"/>
    <w:rsid w:val="003821D0"/>
    <w:rsid w:val="0038232C"/>
    <w:rsid w:val="003825D8"/>
    <w:rsid w:val="00382956"/>
    <w:rsid w:val="00382BDE"/>
    <w:rsid w:val="00382FDB"/>
    <w:rsid w:val="0038360E"/>
    <w:rsid w:val="003836FA"/>
    <w:rsid w:val="00383826"/>
    <w:rsid w:val="00383999"/>
    <w:rsid w:val="00383CB5"/>
    <w:rsid w:val="00383FE8"/>
    <w:rsid w:val="00384209"/>
    <w:rsid w:val="0038433F"/>
    <w:rsid w:val="00384501"/>
    <w:rsid w:val="003848D4"/>
    <w:rsid w:val="00384B52"/>
    <w:rsid w:val="00384C38"/>
    <w:rsid w:val="00384CA1"/>
    <w:rsid w:val="00384FD3"/>
    <w:rsid w:val="003851AB"/>
    <w:rsid w:val="00385541"/>
    <w:rsid w:val="003858FC"/>
    <w:rsid w:val="00385EAA"/>
    <w:rsid w:val="003865AB"/>
    <w:rsid w:val="003865E3"/>
    <w:rsid w:val="003866E4"/>
    <w:rsid w:val="0038679F"/>
    <w:rsid w:val="00386945"/>
    <w:rsid w:val="003869A9"/>
    <w:rsid w:val="00386DAE"/>
    <w:rsid w:val="00386EA3"/>
    <w:rsid w:val="00387145"/>
    <w:rsid w:val="003873F7"/>
    <w:rsid w:val="003876C8"/>
    <w:rsid w:val="00387810"/>
    <w:rsid w:val="0038790C"/>
    <w:rsid w:val="00387BE1"/>
    <w:rsid w:val="00387CC9"/>
    <w:rsid w:val="003903B1"/>
    <w:rsid w:val="003903F5"/>
    <w:rsid w:val="00390539"/>
    <w:rsid w:val="003908AD"/>
    <w:rsid w:val="00390B0D"/>
    <w:rsid w:val="00390B2A"/>
    <w:rsid w:val="00390FDD"/>
    <w:rsid w:val="0039105D"/>
    <w:rsid w:val="0039140B"/>
    <w:rsid w:val="003915F0"/>
    <w:rsid w:val="0039169D"/>
    <w:rsid w:val="003918BE"/>
    <w:rsid w:val="00391D37"/>
    <w:rsid w:val="0039214C"/>
    <w:rsid w:val="00392837"/>
    <w:rsid w:val="00392BEA"/>
    <w:rsid w:val="00392D54"/>
    <w:rsid w:val="00393084"/>
    <w:rsid w:val="003930FA"/>
    <w:rsid w:val="003937D6"/>
    <w:rsid w:val="00393CEB"/>
    <w:rsid w:val="00393E45"/>
    <w:rsid w:val="003941FF"/>
    <w:rsid w:val="003952A2"/>
    <w:rsid w:val="00395407"/>
    <w:rsid w:val="00395734"/>
    <w:rsid w:val="0039585D"/>
    <w:rsid w:val="0039608D"/>
    <w:rsid w:val="0039616B"/>
    <w:rsid w:val="00397E28"/>
    <w:rsid w:val="0039F370"/>
    <w:rsid w:val="003A0015"/>
    <w:rsid w:val="003A05BA"/>
    <w:rsid w:val="003A086C"/>
    <w:rsid w:val="003A0994"/>
    <w:rsid w:val="003A0B6A"/>
    <w:rsid w:val="003A0C01"/>
    <w:rsid w:val="003A0D66"/>
    <w:rsid w:val="003A0D8D"/>
    <w:rsid w:val="003A0E67"/>
    <w:rsid w:val="003A0FC5"/>
    <w:rsid w:val="003A1077"/>
    <w:rsid w:val="003A10CE"/>
    <w:rsid w:val="003A12A6"/>
    <w:rsid w:val="003A16F2"/>
    <w:rsid w:val="003A1979"/>
    <w:rsid w:val="003A197E"/>
    <w:rsid w:val="003A19B1"/>
    <w:rsid w:val="003A1D6C"/>
    <w:rsid w:val="003A200C"/>
    <w:rsid w:val="003A22E5"/>
    <w:rsid w:val="003A2481"/>
    <w:rsid w:val="003A248D"/>
    <w:rsid w:val="003A24A8"/>
    <w:rsid w:val="003A2EC2"/>
    <w:rsid w:val="003A31B9"/>
    <w:rsid w:val="003A35D4"/>
    <w:rsid w:val="003A3A70"/>
    <w:rsid w:val="003A441C"/>
    <w:rsid w:val="003A4599"/>
    <w:rsid w:val="003A4815"/>
    <w:rsid w:val="003A499D"/>
    <w:rsid w:val="003A49B6"/>
    <w:rsid w:val="003A4BB4"/>
    <w:rsid w:val="003A4FF4"/>
    <w:rsid w:val="003A5BDC"/>
    <w:rsid w:val="003A5C9A"/>
    <w:rsid w:val="003A5E04"/>
    <w:rsid w:val="003A5EC7"/>
    <w:rsid w:val="003A626B"/>
    <w:rsid w:val="003A654E"/>
    <w:rsid w:val="003A6582"/>
    <w:rsid w:val="003A6738"/>
    <w:rsid w:val="003A697C"/>
    <w:rsid w:val="003A6D87"/>
    <w:rsid w:val="003A6E06"/>
    <w:rsid w:val="003A6EB4"/>
    <w:rsid w:val="003A6FAB"/>
    <w:rsid w:val="003A7073"/>
    <w:rsid w:val="003A7838"/>
    <w:rsid w:val="003A7A3E"/>
    <w:rsid w:val="003A7A43"/>
    <w:rsid w:val="003A7B7F"/>
    <w:rsid w:val="003A7C09"/>
    <w:rsid w:val="003A7EC0"/>
    <w:rsid w:val="003B027B"/>
    <w:rsid w:val="003B02FC"/>
    <w:rsid w:val="003B066D"/>
    <w:rsid w:val="003B0C35"/>
    <w:rsid w:val="003B0D58"/>
    <w:rsid w:val="003B0E36"/>
    <w:rsid w:val="003B0FBA"/>
    <w:rsid w:val="003B1266"/>
    <w:rsid w:val="003B156B"/>
    <w:rsid w:val="003B1682"/>
    <w:rsid w:val="003B1C88"/>
    <w:rsid w:val="003B21BC"/>
    <w:rsid w:val="003B221E"/>
    <w:rsid w:val="003B2237"/>
    <w:rsid w:val="003B297A"/>
    <w:rsid w:val="003B29FB"/>
    <w:rsid w:val="003B2A96"/>
    <w:rsid w:val="003B2BB6"/>
    <w:rsid w:val="003B312C"/>
    <w:rsid w:val="003B35F3"/>
    <w:rsid w:val="003B386B"/>
    <w:rsid w:val="003B3BC5"/>
    <w:rsid w:val="003B3D29"/>
    <w:rsid w:val="003B3E0E"/>
    <w:rsid w:val="003B3FF5"/>
    <w:rsid w:val="003B4532"/>
    <w:rsid w:val="003B473E"/>
    <w:rsid w:val="003B4E08"/>
    <w:rsid w:val="003B4E64"/>
    <w:rsid w:val="003B56A5"/>
    <w:rsid w:val="003B5AED"/>
    <w:rsid w:val="003B5AEE"/>
    <w:rsid w:val="003B5C0D"/>
    <w:rsid w:val="003B5E27"/>
    <w:rsid w:val="003B5E57"/>
    <w:rsid w:val="003B62A4"/>
    <w:rsid w:val="003B6419"/>
    <w:rsid w:val="003B6600"/>
    <w:rsid w:val="003B6B25"/>
    <w:rsid w:val="003B6B7D"/>
    <w:rsid w:val="003B749D"/>
    <w:rsid w:val="003B74E7"/>
    <w:rsid w:val="003B7782"/>
    <w:rsid w:val="003B795A"/>
    <w:rsid w:val="003B7E8C"/>
    <w:rsid w:val="003C000F"/>
    <w:rsid w:val="003C010E"/>
    <w:rsid w:val="003C033B"/>
    <w:rsid w:val="003C056B"/>
    <w:rsid w:val="003C0B04"/>
    <w:rsid w:val="003C0E50"/>
    <w:rsid w:val="003C10AF"/>
    <w:rsid w:val="003C1524"/>
    <w:rsid w:val="003C2A41"/>
    <w:rsid w:val="003C362F"/>
    <w:rsid w:val="003C372E"/>
    <w:rsid w:val="003C37F7"/>
    <w:rsid w:val="003C3917"/>
    <w:rsid w:val="003C477C"/>
    <w:rsid w:val="003C4D7D"/>
    <w:rsid w:val="003C5D72"/>
    <w:rsid w:val="003C5E05"/>
    <w:rsid w:val="003C5E89"/>
    <w:rsid w:val="003C5F2C"/>
    <w:rsid w:val="003C5FF0"/>
    <w:rsid w:val="003C6201"/>
    <w:rsid w:val="003C6594"/>
    <w:rsid w:val="003C65DB"/>
    <w:rsid w:val="003C66AE"/>
    <w:rsid w:val="003C6852"/>
    <w:rsid w:val="003C6A89"/>
    <w:rsid w:val="003C6C29"/>
    <w:rsid w:val="003C72C1"/>
    <w:rsid w:val="003C77BE"/>
    <w:rsid w:val="003C7AB4"/>
    <w:rsid w:val="003C7B63"/>
    <w:rsid w:val="003C7B70"/>
    <w:rsid w:val="003D0017"/>
    <w:rsid w:val="003D0813"/>
    <w:rsid w:val="003D0881"/>
    <w:rsid w:val="003D0B81"/>
    <w:rsid w:val="003D0BBA"/>
    <w:rsid w:val="003D0C33"/>
    <w:rsid w:val="003D0FD4"/>
    <w:rsid w:val="003D11B6"/>
    <w:rsid w:val="003D1204"/>
    <w:rsid w:val="003D1346"/>
    <w:rsid w:val="003D197A"/>
    <w:rsid w:val="003D1DAA"/>
    <w:rsid w:val="003D1F0F"/>
    <w:rsid w:val="003D1F95"/>
    <w:rsid w:val="003D1FDE"/>
    <w:rsid w:val="003D228F"/>
    <w:rsid w:val="003D2A14"/>
    <w:rsid w:val="003D2A51"/>
    <w:rsid w:val="003D2B96"/>
    <w:rsid w:val="003D2E4A"/>
    <w:rsid w:val="003D2E90"/>
    <w:rsid w:val="003D3063"/>
    <w:rsid w:val="003D32EE"/>
    <w:rsid w:val="003D3541"/>
    <w:rsid w:val="003D3610"/>
    <w:rsid w:val="003D3696"/>
    <w:rsid w:val="003D37AA"/>
    <w:rsid w:val="003D3A08"/>
    <w:rsid w:val="003D3D2C"/>
    <w:rsid w:val="003D4589"/>
    <w:rsid w:val="003D4B0E"/>
    <w:rsid w:val="003D4BF7"/>
    <w:rsid w:val="003D4D1F"/>
    <w:rsid w:val="003D50A5"/>
    <w:rsid w:val="003D50FA"/>
    <w:rsid w:val="003D5515"/>
    <w:rsid w:val="003D5570"/>
    <w:rsid w:val="003D593B"/>
    <w:rsid w:val="003D59E9"/>
    <w:rsid w:val="003D5B99"/>
    <w:rsid w:val="003D60AF"/>
    <w:rsid w:val="003D6334"/>
    <w:rsid w:val="003D646D"/>
    <w:rsid w:val="003D64A7"/>
    <w:rsid w:val="003D66A4"/>
    <w:rsid w:val="003D66CB"/>
    <w:rsid w:val="003D6866"/>
    <w:rsid w:val="003D690D"/>
    <w:rsid w:val="003D70DB"/>
    <w:rsid w:val="003D718E"/>
    <w:rsid w:val="003D72B2"/>
    <w:rsid w:val="003D7516"/>
    <w:rsid w:val="003D797F"/>
    <w:rsid w:val="003D7A80"/>
    <w:rsid w:val="003D7ACD"/>
    <w:rsid w:val="003D7D8A"/>
    <w:rsid w:val="003D7EB4"/>
    <w:rsid w:val="003E015B"/>
    <w:rsid w:val="003E0A50"/>
    <w:rsid w:val="003E0C04"/>
    <w:rsid w:val="003E0D60"/>
    <w:rsid w:val="003E1365"/>
    <w:rsid w:val="003E146F"/>
    <w:rsid w:val="003E147D"/>
    <w:rsid w:val="003E14D7"/>
    <w:rsid w:val="003E152E"/>
    <w:rsid w:val="003E1579"/>
    <w:rsid w:val="003E15CE"/>
    <w:rsid w:val="003E1615"/>
    <w:rsid w:val="003E1638"/>
    <w:rsid w:val="003E1711"/>
    <w:rsid w:val="003E18B3"/>
    <w:rsid w:val="003E18B7"/>
    <w:rsid w:val="003E1CC8"/>
    <w:rsid w:val="003E1F13"/>
    <w:rsid w:val="003E2641"/>
    <w:rsid w:val="003E29B2"/>
    <w:rsid w:val="003E2C68"/>
    <w:rsid w:val="003E2F4B"/>
    <w:rsid w:val="003E3004"/>
    <w:rsid w:val="003E3064"/>
    <w:rsid w:val="003E309A"/>
    <w:rsid w:val="003E30F4"/>
    <w:rsid w:val="003E3556"/>
    <w:rsid w:val="003E35BB"/>
    <w:rsid w:val="003E3D92"/>
    <w:rsid w:val="003E3DD3"/>
    <w:rsid w:val="003E3F48"/>
    <w:rsid w:val="003E407A"/>
    <w:rsid w:val="003E4086"/>
    <w:rsid w:val="003E4594"/>
    <w:rsid w:val="003E4734"/>
    <w:rsid w:val="003E474A"/>
    <w:rsid w:val="003E477D"/>
    <w:rsid w:val="003E5783"/>
    <w:rsid w:val="003E57FC"/>
    <w:rsid w:val="003E5C96"/>
    <w:rsid w:val="003E5D1C"/>
    <w:rsid w:val="003E5DEA"/>
    <w:rsid w:val="003E5E2F"/>
    <w:rsid w:val="003E6733"/>
    <w:rsid w:val="003E676B"/>
    <w:rsid w:val="003E6BAC"/>
    <w:rsid w:val="003E70BA"/>
    <w:rsid w:val="003E7113"/>
    <w:rsid w:val="003E741D"/>
    <w:rsid w:val="003E78C7"/>
    <w:rsid w:val="003F01D2"/>
    <w:rsid w:val="003F1139"/>
    <w:rsid w:val="003F1215"/>
    <w:rsid w:val="003F1A6F"/>
    <w:rsid w:val="003F1C9B"/>
    <w:rsid w:val="003F1EB6"/>
    <w:rsid w:val="003F24AA"/>
    <w:rsid w:val="003F2625"/>
    <w:rsid w:val="003F276A"/>
    <w:rsid w:val="003F2EFD"/>
    <w:rsid w:val="003F30ED"/>
    <w:rsid w:val="003F3248"/>
    <w:rsid w:val="003F33D3"/>
    <w:rsid w:val="003F3D43"/>
    <w:rsid w:val="003F411A"/>
    <w:rsid w:val="003F47E2"/>
    <w:rsid w:val="003F48A4"/>
    <w:rsid w:val="003F5059"/>
    <w:rsid w:val="003F50AB"/>
    <w:rsid w:val="003F583B"/>
    <w:rsid w:val="003F59D3"/>
    <w:rsid w:val="003F5B44"/>
    <w:rsid w:val="003F5E9B"/>
    <w:rsid w:val="003F63AE"/>
    <w:rsid w:val="003F682E"/>
    <w:rsid w:val="003F6E19"/>
    <w:rsid w:val="003F700B"/>
    <w:rsid w:val="003F720B"/>
    <w:rsid w:val="003F7421"/>
    <w:rsid w:val="003F7B92"/>
    <w:rsid w:val="003F7C03"/>
    <w:rsid w:val="003F7DEF"/>
    <w:rsid w:val="004002AB"/>
    <w:rsid w:val="004005AE"/>
    <w:rsid w:val="00400775"/>
    <w:rsid w:val="00400CCC"/>
    <w:rsid w:val="0040165F"/>
    <w:rsid w:val="00401A33"/>
    <w:rsid w:val="00401A82"/>
    <w:rsid w:val="00401CB4"/>
    <w:rsid w:val="00401CFB"/>
    <w:rsid w:val="00401E70"/>
    <w:rsid w:val="00402463"/>
    <w:rsid w:val="00402551"/>
    <w:rsid w:val="0040293E"/>
    <w:rsid w:val="00402ABE"/>
    <w:rsid w:val="00402EEE"/>
    <w:rsid w:val="00403740"/>
    <w:rsid w:val="0040377A"/>
    <w:rsid w:val="00403B9B"/>
    <w:rsid w:val="00404330"/>
    <w:rsid w:val="004044C5"/>
    <w:rsid w:val="00404526"/>
    <w:rsid w:val="004045B4"/>
    <w:rsid w:val="004045FE"/>
    <w:rsid w:val="004048F9"/>
    <w:rsid w:val="004053A7"/>
    <w:rsid w:val="004054C1"/>
    <w:rsid w:val="004056EA"/>
    <w:rsid w:val="004058DD"/>
    <w:rsid w:val="00405BAF"/>
    <w:rsid w:val="00405C10"/>
    <w:rsid w:val="004060D3"/>
    <w:rsid w:val="004067D8"/>
    <w:rsid w:val="00406813"/>
    <w:rsid w:val="004068C6"/>
    <w:rsid w:val="0040690B"/>
    <w:rsid w:val="00406D5E"/>
    <w:rsid w:val="00406E20"/>
    <w:rsid w:val="00406F0E"/>
    <w:rsid w:val="0040706D"/>
    <w:rsid w:val="0040710B"/>
    <w:rsid w:val="0040723E"/>
    <w:rsid w:val="00407370"/>
    <w:rsid w:val="00407504"/>
    <w:rsid w:val="0040751F"/>
    <w:rsid w:val="00407598"/>
    <w:rsid w:val="004075F5"/>
    <w:rsid w:val="004078F2"/>
    <w:rsid w:val="0040799B"/>
    <w:rsid w:val="00407C38"/>
    <w:rsid w:val="00407DA0"/>
    <w:rsid w:val="004101AD"/>
    <w:rsid w:val="0041055E"/>
    <w:rsid w:val="00410814"/>
    <w:rsid w:val="00410F88"/>
    <w:rsid w:val="0041146F"/>
    <w:rsid w:val="00411511"/>
    <w:rsid w:val="00411928"/>
    <w:rsid w:val="00411AF5"/>
    <w:rsid w:val="00411B3A"/>
    <w:rsid w:val="00412483"/>
    <w:rsid w:val="004124C3"/>
    <w:rsid w:val="004128A8"/>
    <w:rsid w:val="004129E3"/>
    <w:rsid w:val="00412AF6"/>
    <w:rsid w:val="00412B48"/>
    <w:rsid w:val="00412CC7"/>
    <w:rsid w:val="0041339F"/>
    <w:rsid w:val="0041345C"/>
    <w:rsid w:val="004134C9"/>
    <w:rsid w:val="00413874"/>
    <w:rsid w:val="00413B54"/>
    <w:rsid w:val="004140A3"/>
    <w:rsid w:val="00414C02"/>
    <w:rsid w:val="00414DD7"/>
    <w:rsid w:val="00414E58"/>
    <w:rsid w:val="00415365"/>
    <w:rsid w:val="004157EC"/>
    <w:rsid w:val="00415BC3"/>
    <w:rsid w:val="004161FB"/>
    <w:rsid w:val="004162AD"/>
    <w:rsid w:val="00416700"/>
    <w:rsid w:val="0041682A"/>
    <w:rsid w:val="004169A3"/>
    <w:rsid w:val="00416BD5"/>
    <w:rsid w:val="00416D21"/>
    <w:rsid w:val="00416DDA"/>
    <w:rsid w:val="00416FD8"/>
    <w:rsid w:val="0041726B"/>
    <w:rsid w:val="00417A56"/>
    <w:rsid w:val="00417BFC"/>
    <w:rsid w:val="00417DD8"/>
    <w:rsid w:val="00417EBE"/>
    <w:rsid w:val="00420200"/>
    <w:rsid w:val="00420222"/>
    <w:rsid w:val="0042120A"/>
    <w:rsid w:val="004212CF"/>
    <w:rsid w:val="004219F2"/>
    <w:rsid w:val="00421A4C"/>
    <w:rsid w:val="00421B87"/>
    <w:rsid w:val="00421DFF"/>
    <w:rsid w:val="00421E63"/>
    <w:rsid w:val="004221F2"/>
    <w:rsid w:val="00422C6A"/>
    <w:rsid w:val="004233B8"/>
    <w:rsid w:val="00423510"/>
    <w:rsid w:val="00423735"/>
    <w:rsid w:val="00423DF8"/>
    <w:rsid w:val="004241EB"/>
    <w:rsid w:val="00424390"/>
    <w:rsid w:val="00424735"/>
    <w:rsid w:val="004248E6"/>
    <w:rsid w:val="004249B0"/>
    <w:rsid w:val="00424D03"/>
    <w:rsid w:val="00424D85"/>
    <w:rsid w:val="00424E53"/>
    <w:rsid w:val="00425150"/>
    <w:rsid w:val="004252E6"/>
    <w:rsid w:val="0042539A"/>
    <w:rsid w:val="00425A9C"/>
    <w:rsid w:val="00425CA5"/>
    <w:rsid w:val="00425D0C"/>
    <w:rsid w:val="00425D48"/>
    <w:rsid w:val="00426027"/>
    <w:rsid w:val="0042611F"/>
    <w:rsid w:val="00426378"/>
    <w:rsid w:val="0042645D"/>
    <w:rsid w:val="00426547"/>
    <w:rsid w:val="004265F9"/>
    <w:rsid w:val="0042694D"/>
    <w:rsid w:val="00426C9F"/>
    <w:rsid w:val="00426F38"/>
    <w:rsid w:val="00426F5D"/>
    <w:rsid w:val="00426F9B"/>
    <w:rsid w:val="0042725C"/>
    <w:rsid w:val="00427313"/>
    <w:rsid w:val="00427441"/>
    <w:rsid w:val="0042763A"/>
    <w:rsid w:val="004278ED"/>
    <w:rsid w:val="00427BA3"/>
    <w:rsid w:val="00427D83"/>
    <w:rsid w:val="00427FDD"/>
    <w:rsid w:val="004300E4"/>
    <w:rsid w:val="004302AC"/>
    <w:rsid w:val="0043037C"/>
    <w:rsid w:val="0043095D"/>
    <w:rsid w:val="00430AEA"/>
    <w:rsid w:val="0043101A"/>
    <w:rsid w:val="00431120"/>
    <w:rsid w:val="004311CE"/>
    <w:rsid w:val="00431209"/>
    <w:rsid w:val="0043177B"/>
    <w:rsid w:val="0043182F"/>
    <w:rsid w:val="0043190E"/>
    <w:rsid w:val="00432417"/>
    <w:rsid w:val="00432581"/>
    <w:rsid w:val="004327C0"/>
    <w:rsid w:val="00432A34"/>
    <w:rsid w:val="00432C31"/>
    <w:rsid w:val="00432E46"/>
    <w:rsid w:val="00433509"/>
    <w:rsid w:val="00433DDF"/>
    <w:rsid w:val="0043406F"/>
    <w:rsid w:val="00434388"/>
    <w:rsid w:val="00434894"/>
    <w:rsid w:val="00434FAE"/>
    <w:rsid w:val="00435121"/>
    <w:rsid w:val="00435A55"/>
    <w:rsid w:val="00435AD7"/>
    <w:rsid w:val="00435D9F"/>
    <w:rsid w:val="00435DAB"/>
    <w:rsid w:val="00435E55"/>
    <w:rsid w:val="0043639D"/>
    <w:rsid w:val="004364F5"/>
    <w:rsid w:val="004365D8"/>
    <w:rsid w:val="00436BA3"/>
    <w:rsid w:val="00436E10"/>
    <w:rsid w:val="00436EF3"/>
    <w:rsid w:val="00437193"/>
    <w:rsid w:val="00437592"/>
    <w:rsid w:val="004376D9"/>
    <w:rsid w:val="004377B2"/>
    <w:rsid w:val="00440152"/>
    <w:rsid w:val="00440169"/>
    <w:rsid w:val="00440280"/>
    <w:rsid w:val="00440298"/>
    <w:rsid w:val="00440350"/>
    <w:rsid w:val="0044060E"/>
    <w:rsid w:val="00440C87"/>
    <w:rsid w:val="00440D88"/>
    <w:rsid w:val="00440E9F"/>
    <w:rsid w:val="00441444"/>
    <w:rsid w:val="004414BC"/>
    <w:rsid w:val="00441834"/>
    <w:rsid w:val="00441AA5"/>
    <w:rsid w:val="00441ECB"/>
    <w:rsid w:val="0044209B"/>
    <w:rsid w:val="00442106"/>
    <w:rsid w:val="00442294"/>
    <w:rsid w:val="00442726"/>
    <w:rsid w:val="00443127"/>
    <w:rsid w:val="00443476"/>
    <w:rsid w:val="00443711"/>
    <w:rsid w:val="00443A89"/>
    <w:rsid w:val="00443BB5"/>
    <w:rsid w:val="00443C27"/>
    <w:rsid w:val="00443C58"/>
    <w:rsid w:val="00443C87"/>
    <w:rsid w:val="004441AE"/>
    <w:rsid w:val="004442E8"/>
    <w:rsid w:val="004443EA"/>
    <w:rsid w:val="0044455B"/>
    <w:rsid w:val="0044456D"/>
    <w:rsid w:val="004447A3"/>
    <w:rsid w:val="00444837"/>
    <w:rsid w:val="00444A9A"/>
    <w:rsid w:val="00444B2E"/>
    <w:rsid w:val="00444B79"/>
    <w:rsid w:val="00445230"/>
    <w:rsid w:val="004455B5"/>
    <w:rsid w:val="00445711"/>
    <w:rsid w:val="004459A6"/>
    <w:rsid w:val="00445B45"/>
    <w:rsid w:val="00445FCF"/>
    <w:rsid w:val="00446536"/>
    <w:rsid w:val="004465E6"/>
    <w:rsid w:val="00446750"/>
    <w:rsid w:val="00446910"/>
    <w:rsid w:val="00446919"/>
    <w:rsid w:val="00446A59"/>
    <w:rsid w:val="00446AA0"/>
    <w:rsid w:val="00446D08"/>
    <w:rsid w:val="0044703E"/>
    <w:rsid w:val="004472C5"/>
    <w:rsid w:val="0044767C"/>
    <w:rsid w:val="0044774A"/>
    <w:rsid w:val="004501D2"/>
    <w:rsid w:val="004502E9"/>
    <w:rsid w:val="0045036F"/>
    <w:rsid w:val="00450796"/>
    <w:rsid w:val="00450C2B"/>
    <w:rsid w:val="00450FC2"/>
    <w:rsid w:val="004517E7"/>
    <w:rsid w:val="00451A9F"/>
    <w:rsid w:val="00451B18"/>
    <w:rsid w:val="00451D45"/>
    <w:rsid w:val="00451EF0"/>
    <w:rsid w:val="0045207D"/>
    <w:rsid w:val="004526A8"/>
    <w:rsid w:val="004527A2"/>
    <w:rsid w:val="0045287F"/>
    <w:rsid w:val="00452E10"/>
    <w:rsid w:val="00452F00"/>
    <w:rsid w:val="00452F14"/>
    <w:rsid w:val="004534EC"/>
    <w:rsid w:val="004535ED"/>
    <w:rsid w:val="0045366F"/>
    <w:rsid w:val="00453798"/>
    <w:rsid w:val="004537A6"/>
    <w:rsid w:val="004537E6"/>
    <w:rsid w:val="00453820"/>
    <w:rsid w:val="00453930"/>
    <w:rsid w:val="00453F1D"/>
    <w:rsid w:val="00453FA0"/>
    <w:rsid w:val="004545B0"/>
    <w:rsid w:val="004546A5"/>
    <w:rsid w:val="004547DF"/>
    <w:rsid w:val="00454A35"/>
    <w:rsid w:val="00454A4B"/>
    <w:rsid w:val="00454BB3"/>
    <w:rsid w:val="00454F05"/>
    <w:rsid w:val="0045549E"/>
    <w:rsid w:val="0045556D"/>
    <w:rsid w:val="00455D54"/>
    <w:rsid w:val="004560E3"/>
    <w:rsid w:val="00456E7E"/>
    <w:rsid w:val="00456F5D"/>
    <w:rsid w:val="0045728A"/>
    <w:rsid w:val="0045770C"/>
    <w:rsid w:val="00457973"/>
    <w:rsid w:val="00457B8B"/>
    <w:rsid w:val="00457D18"/>
    <w:rsid w:val="004606BA"/>
    <w:rsid w:val="00460DCC"/>
    <w:rsid w:val="00460F39"/>
    <w:rsid w:val="004610DB"/>
    <w:rsid w:val="00461299"/>
    <w:rsid w:val="00461368"/>
    <w:rsid w:val="004614A6"/>
    <w:rsid w:val="004615F9"/>
    <w:rsid w:val="00461994"/>
    <w:rsid w:val="00461AF0"/>
    <w:rsid w:val="00461D11"/>
    <w:rsid w:val="00461D6A"/>
    <w:rsid w:val="00461D70"/>
    <w:rsid w:val="00462346"/>
    <w:rsid w:val="0046239D"/>
    <w:rsid w:val="00462711"/>
    <w:rsid w:val="0046284B"/>
    <w:rsid w:val="0046298C"/>
    <w:rsid w:val="004629E8"/>
    <w:rsid w:val="00462D6B"/>
    <w:rsid w:val="00462D77"/>
    <w:rsid w:val="004630BD"/>
    <w:rsid w:val="00463109"/>
    <w:rsid w:val="0046319A"/>
    <w:rsid w:val="004634A6"/>
    <w:rsid w:val="00463539"/>
    <w:rsid w:val="00463806"/>
    <w:rsid w:val="00463B2E"/>
    <w:rsid w:val="00463B83"/>
    <w:rsid w:val="00463C70"/>
    <w:rsid w:val="004641BE"/>
    <w:rsid w:val="0046475F"/>
    <w:rsid w:val="0046488B"/>
    <w:rsid w:val="00464E1E"/>
    <w:rsid w:val="00464FEC"/>
    <w:rsid w:val="00465380"/>
    <w:rsid w:val="00465A78"/>
    <w:rsid w:val="00465C68"/>
    <w:rsid w:val="00465C81"/>
    <w:rsid w:val="00465DE5"/>
    <w:rsid w:val="0046612A"/>
    <w:rsid w:val="00466130"/>
    <w:rsid w:val="0046616C"/>
    <w:rsid w:val="004661DB"/>
    <w:rsid w:val="004662E3"/>
    <w:rsid w:val="0046642F"/>
    <w:rsid w:val="0046676C"/>
    <w:rsid w:val="0046681B"/>
    <w:rsid w:val="00466A61"/>
    <w:rsid w:val="00466B1F"/>
    <w:rsid w:val="004670C5"/>
    <w:rsid w:val="00467324"/>
    <w:rsid w:val="00467C80"/>
    <w:rsid w:val="00467FDE"/>
    <w:rsid w:val="004704B6"/>
    <w:rsid w:val="00470829"/>
    <w:rsid w:val="00470A37"/>
    <w:rsid w:val="00470B86"/>
    <w:rsid w:val="00470D56"/>
    <w:rsid w:val="00470DEA"/>
    <w:rsid w:val="0047122F"/>
    <w:rsid w:val="004712EA"/>
    <w:rsid w:val="004718B9"/>
    <w:rsid w:val="00471902"/>
    <w:rsid w:val="0047204E"/>
    <w:rsid w:val="00472412"/>
    <w:rsid w:val="00472624"/>
    <w:rsid w:val="00473121"/>
    <w:rsid w:val="004732A1"/>
    <w:rsid w:val="00473569"/>
    <w:rsid w:val="00473793"/>
    <w:rsid w:val="00473A1B"/>
    <w:rsid w:val="004747E5"/>
    <w:rsid w:val="00474913"/>
    <w:rsid w:val="00474962"/>
    <w:rsid w:val="00474A07"/>
    <w:rsid w:val="00474A21"/>
    <w:rsid w:val="00474BCB"/>
    <w:rsid w:val="004752A0"/>
    <w:rsid w:val="004755FC"/>
    <w:rsid w:val="00475D03"/>
    <w:rsid w:val="00475FB7"/>
    <w:rsid w:val="00476039"/>
    <w:rsid w:val="00476083"/>
    <w:rsid w:val="00476E99"/>
    <w:rsid w:val="00477523"/>
    <w:rsid w:val="00477600"/>
    <w:rsid w:val="00477B47"/>
    <w:rsid w:val="00477DEE"/>
    <w:rsid w:val="00477E9B"/>
    <w:rsid w:val="004804BC"/>
    <w:rsid w:val="004805E6"/>
    <w:rsid w:val="004809E8"/>
    <w:rsid w:val="00480A18"/>
    <w:rsid w:val="00480B21"/>
    <w:rsid w:val="00480D03"/>
    <w:rsid w:val="00480DD8"/>
    <w:rsid w:val="004810DD"/>
    <w:rsid w:val="00481692"/>
    <w:rsid w:val="0048170A"/>
    <w:rsid w:val="00481EAD"/>
    <w:rsid w:val="00482325"/>
    <w:rsid w:val="00482675"/>
    <w:rsid w:val="00482C7A"/>
    <w:rsid w:val="00482D04"/>
    <w:rsid w:val="004832CB"/>
    <w:rsid w:val="00483657"/>
    <w:rsid w:val="00483D16"/>
    <w:rsid w:val="00483E35"/>
    <w:rsid w:val="00483F86"/>
    <w:rsid w:val="004842DE"/>
    <w:rsid w:val="00484459"/>
    <w:rsid w:val="004849F4"/>
    <w:rsid w:val="00484AAC"/>
    <w:rsid w:val="00484C41"/>
    <w:rsid w:val="00484DE7"/>
    <w:rsid w:val="00484EA2"/>
    <w:rsid w:val="00485B71"/>
    <w:rsid w:val="00485FE3"/>
    <w:rsid w:val="00486046"/>
    <w:rsid w:val="004864F8"/>
    <w:rsid w:val="004865D9"/>
    <w:rsid w:val="00486B79"/>
    <w:rsid w:val="00486BCD"/>
    <w:rsid w:val="00486F20"/>
    <w:rsid w:val="0048718D"/>
    <w:rsid w:val="00487D04"/>
    <w:rsid w:val="0049003F"/>
    <w:rsid w:val="004900B9"/>
    <w:rsid w:val="004902DC"/>
    <w:rsid w:val="0049045E"/>
    <w:rsid w:val="0049056B"/>
    <w:rsid w:val="0049089C"/>
    <w:rsid w:val="004909E5"/>
    <w:rsid w:val="00490E73"/>
    <w:rsid w:val="00491182"/>
    <w:rsid w:val="0049193D"/>
    <w:rsid w:val="00491AB5"/>
    <w:rsid w:val="00491C47"/>
    <w:rsid w:val="00491D78"/>
    <w:rsid w:val="00492021"/>
    <w:rsid w:val="00492175"/>
    <w:rsid w:val="00492A3A"/>
    <w:rsid w:val="00492A64"/>
    <w:rsid w:val="00492B54"/>
    <w:rsid w:val="00492B55"/>
    <w:rsid w:val="0049319A"/>
    <w:rsid w:val="004932B6"/>
    <w:rsid w:val="004933F1"/>
    <w:rsid w:val="00493712"/>
    <w:rsid w:val="0049375E"/>
    <w:rsid w:val="004938DC"/>
    <w:rsid w:val="00493FD7"/>
    <w:rsid w:val="0049420A"/>
    <w:rsid w:val="00494417"/>
    <w:rsid w:val="0049442A"/>
    <w:rsid w:val="004944AF"/>
    <w:rsid w:val="00494DFB"/>
    <w:rsid w:val="00494FD6"/>
    <w:rsid w:val="0049516E"/>
    <w:rsid w:val="00495419"/>
    <w:rsid w:val="004954FF"/>
    <w:rsid w:val="0049562C"/>
    <w:rsid w:val="00495F40"/>
    <w:rsid w:val="00496324"/>
    <w:rsid w:val="00496522"/>
    <w:rsid w:val="00497151"/>
    <w:rsid w:val="004971B3"/>
    <w:rsid w:val="004972BD"/>
    <w:rsid w:val="00497A94"/>
    <w:rsid w:val="004A005E"/>
    <w:rsid w:val="004A012E"/>
    <w:rsid w:val="004A0259"/>
    <w:rsid w:val="004A03CA"/>
    <w:rsid w:val="004A04D2"/>
    <w:rsid w:val="004A073E"/>
    <w:rsid w:val="004A0871"/>
    <w:rsid w:val="004A0B1A"/>
    <w:rsid w:val="004A0B8C"/>
    <w:rsid w:val="004A0BB3"/>
    <w:rsid w:val="004A0C59"/>
    <w:rsid w:val="004A0C70"/>
    <w:rsid w:val="004A0D2C"/>
    <w:rsid w:val="004A0E70"/>
    <w:rsid w:val="004A10F2"/>
    <w:rsid w:val="004A19DB"/>
    <w:rsid w:val="004A1D3C"/>
    <w:rsid w:val="004A2C56"/>
    <w:rsid w:val="004A2CCA"/>
    <w:rsid w:val="004A2DC1"/>
    <w:rsid w:val="004A3351"/>
    <w:rsid w:val="004A3581"/>
    <w:rsid w:val="004A3842"/>
    <w:rsid w:val="004A3968"/>
    <w:rsid w:val="004A3995"/>
    <w:rsid w:val="004A447A"/>
    <w:rsid w:val="004A45B6"/>
    <w:rsid w:val="004A45C3"/>
    <w:rsid w:val="004A46E4"/>
    <w:rsid w:val="004A479F"/>
    <w:rsid w:val="004A48F0"/>
    <w:rsid w:val="004A4A86"/>
    <w:rsid w:val="004A4DAF"/>
    <w:rsid w:val="004A51D1"/>
    <w:rsid w:val="004A51ED"/>
    <w:rsid w:val="004A55E0"/>
    <w:rsid w:val="004A5817"/>
    <w:rsid w:val="004A58CF"/>
    <w:rsid w:val="004A5C5C"/>
    <w:rsid w:val="004A5CD9"/>
    <w:rsid w:val="004A612B"/>
    <w:rsid w:val="004A6145"/>
    <w:rsid w:val="004A65A1"/>
    <w:rsid w:val="004A67EC"/>
    <w:rsid w:val="004A6B36"/>
    <w:rsid w:val="004A6D6D"/>
    <w:rsid w:val="004A6FE2"/>
    <w:rsid w:val="004A7050"/>
    <w:rsid w:val="004A7B80"/>
    <w:rsid w:val="004A7CFE"/>
    <w:rsid w:val="004A7FF8"/>
    <w:rsid w:val="004B02B9"/>
    <w:rsid w:val="004B02E8"/>
    <w:rsid w:val="004B0880"/>
    <w:rsid w:val="004B09C2"/>
    <w:rsid w:val="004B0A07"/>
    <w:rsid w:val="004B0B44"/>
    <w:rsid w:val="004B0EEF"/>
    <w:rsid w:val="004B1116"/>
    <w:rsid w:val="004B123A"/>
    <w:rsid w:val="004B12D9"/>
    <w:rsid w:val="004B1D25"/>
    <w:rsid w:val="004B207E"/>
    <w:rsid w:val="004B2367"/>
    <w:rsid w:val="004B254C"/>
    <w:rsid w:val="004B2824"/>
    <w:rsid w:val="004B2F86"/>
    <w:rsid w:val="004B32DE"/>
    <w:rsid w:val="004B3892"/>
    <w:rsid w:val="004B3A72"/>
    <w:rsid w:val="004B3F17"/>
    <w:rsid w:val="004B4AD6"/>
    <w:rsid w:val="004B4B50"/>
    <w:rsid w:val="004B4BA1"/>
    <w:rsid w:val="004B4F9B"/>
    <w:rsid w:val="004B52EA"/>
    <w:rsid w:val="004B54CB"/>
    <w:rsid w:val="004B56FC"/>
    <w:rsid w:val="004B5740"/>
    <w:rsid w:val="004B5751"/>
    <w:rsid w:val="004B5D5D"/>
    <w:rsid w:val="004B623C"/>
    <w:rsid w:val="004B63BA"/>
    <w:rsid w:val="004B6563"/>
    <w:rsid w:val="004B6572"/>
    <w:rsid w:val="004B65F5"/>
    <w:rsid w:val="004B6845"/>
    <w:rsid w:val="004B6973"/>
    <w:rsid w:val="004B6D47"/>
    <w:rsid w:val="004B6E62"/>
    <w:rsid w:val="004B719C"/>
    <w:rsid w:val="004B7479"/>
    <w:rsid w:val="004B7823"/>
    <w:rsid w:val="004B7945"/>
    <w:rsid w:val="004B79C8"/>
    <w:rsid w:val="004B7D9D"/>
    <w:rsid w:val="004C0A15"/>
    <w:rsid w:val="004C0D15"/>
    <w:rsid w:val="004C0DC3"/>
    <w:rsid w:val="004C1058"/>
    <w:rsid w:val="004C1067"/>
    <w:rsid w:val="004C188E"/>
    <w:rsid w:val="004C1A26"/>
    <w:rsid w:val="004C1A42"/>
    <w:rsid w:val="004C1BAD"/>
    <w:rsid w:val="004C2012"/>
    <w:rsid w:val="004C223D"/>
    <w:rsid w:val="004C251B"/>
    <w:rsid w:val="004C25FA"/>
    <w:rsid w:val="004C26C3"/>
    <w:rsid w:val="004C2763"/>
    <w:rsid w:val="004C2E42"/>
    <w:rsid w:val="004C31DE"/>
    <w:rsid w:val="004C32B9"/>
    <w:rsid w:val="004C32C5"/>
    <w:rsid w:val="004C3364"/>
    <w:rsid w:val="004C3741"/>
    <w:rsid w:val="004C4121"/>
    <w:rsid w:val="004C4189"/>
    <w:rsid w:val="004C42ED"/>
    <w:rsid w:val="004C454E"/>
    <w:rsid w:val="004C4554"/>
    <w:rsid w:val="004C4A22"/>
    <w:rsid w:val="004C4A66"/>
    <w:rsid w:val="004C4D00"/>
    <w:rsid w:val="004C4E7D"/>
    <w:rsid w:val="004C4F19"/>
    <w:rsid w:val="004C54F4"/>
    <w:rsid w:val="004C5533"/>
    <w:rsid w:val="004C59B6"/>
    <w:rsid w:val="004C59D5"/>
    <w:rsid w:val="004C5C76"/>
    <w:rsid w:val="004C5CF2"/>
    <w:rsid w:val="004C5EA8"/>
    <w:rsid w:val="004C69AD"/>
    <w:rsid w:val="004C6B17"/>
    <w:rsid w:val="004C6C2C"/>
    <w:rsid w:val="004C6C3D"/>
    <w:rsid w:val="004C6F2A"/>
    <w:rsid w:val="004C7012"/>
    <w:rsid w:val="004C7102"/>
    <w:rsid w:val="004C7188"/>
    <w:rsid w:val="004C752B"/>
    <w:rsid w:val="004C75C5"/>
    <w:rsid w:val="004C7858"/>
    <w:rsid w:val="004C793D"/>
    <w:rsid w:val="004C7A7D"/>
    <w:rsid w:val="004C7D6B"/>
    <w:rsid w:val="004D0043"/>
    <w:rsid w:val="004D017E"/>
    <w:rsid w:val="004D0239"/>
    <w:rsid w:val="004D0433"/>
    <w:rsid w:val="004D08BB"/>
    <w:rsid w:val="004D096A"/>
    <w:rsid w:val="004D12FE"/>
    <w:rsid w:val="004D18B0"/>
    <w:rsid w:val="004D1B64"/>
    <w:rsid w:val="004D1F74"/>
    <w:rsid w:val="004D2020"/>
    <w:rsid w:val="004D22A4"/>
    <w:rsid w:val="004D22EB"/>
    <w:rsid w:val="004D2C3E"/>
    <w:rsid w:val="004D3643"/>
    <w:rsid w:val="004D3ABC"/>
    <w:rsid w:val="004D3DD5"/>
    <w:rsid w:val="004D4157"/>
    <w:rsid w:val="004D42A0"/>
    <w:rsid w:val="004D462C"/>
    <w:rsid w:val="004D48B1"/>
    <w:rsid w:val="004D517E"/>
    <w:rsid w:val="004D5346"/>
    <w:rsid w:val="004D606E"/>
    <w:rsid w:val="004D61AC"/>
    <w:rsid w:val="004D6375"/>
    <w:rsid w:val="004D65D5"/>
    <w:rsid w:val="004D6AAA"/>
    <w:rsid w:val="004D6EE2"/>
    <w:rsid w:val="004D7026"/>
    <w:rsid w:val="004D7B14"/>
    <w:rsid w:val="004D7D9E"/>
    <w:rsid w:val="004D7E9E"/>
    <w:rsid w:val="004E0415"/>
    <w:rsid w:val="004E08D6"/>
    <w:rsid w:val="004E0DFD"/>
    <w:rsid w:val="004E163A"/>
    <w:rsid w:val="004E17F8"/>
    <w:rsid w:val="004E1C78"/>
    <w:rsid w:val="004E1D0C"/>
    <w:rsid w:val="004E1F2D"/>
    <w:rsid w:val="004E22D8"/>
    <w:rsid w:val="004E2858"/>
    <w:rsid w:val="004E2DD9"/>
    <w:rsid w:val="004E2FB8"/>
    <w:rsid w:val="004E30AA"/>
    <w:rsid w:val="004E31A4"/>
    <w:rsid w:val="004E31CF"/>
    <w:rsid w:val="004E3501"/>
    <w:rsid w:val="004E3532"/>
    <w:rsid w:val="004E35EA"/>
    <w:rsid w:val="004E395E"/>
    <w:rsid w:val="004E3A30"/>
    <w:rsid w:val="004E3BE2"/>
    <w:rsid w:val="004E433B"/>
    <w:rsid w:val="004E45CB"/>
    <w:rsid w:val="004E4656"/>
    <w:rsid w:val="004E46D1"/>
    <w:rsid w:val="004E46E4"/>
    <w:rsid w:val="004E4B19"/>
    <w:rsid w:val="004E4D6B"/>
    <w:rsid w:val="004E5308"/>
    <w:rsid w:val="004E54D4"/>
    <w:rsid w:val="004E5678"/>
    <w:rsid w:val="004E5920"/>
    <w:rsid w:val="004E5A37"/>
    <w:rsid w:val="004E5D7E"/>
    <w:rsid w:val="004E5DC7"/>
    <w:rsid w:val="004E62A5"/>
    <w:rsid w:val="004E648B"/>
    <w:rsid w:val="004E67BD"/>
    <w:rsid w:val="004E67F0"/>
    <w:rsid w:val="004E6E00"/>
    <w:rsid w:val="004E6F9F"/>
    <w:rsid w:val="004E726E"/>
    <w:rsid w:val="004E783B"/>
    <w:rsid w:val="004E78AF"/>
    <w:rsid w:val="004E7989"/>
    <w:rsid w:val="004E7DB9"/>
    <w:rsid w:val="004F029A"/>
    <w:rsid w:val="004F0408"/>
    <w:rsid w:val="004F0660"/>
    <w:rsid w:val="004F072A"/>
    <w:rsid w:val="004F0CF1"/>
    <w:rsid w:val="004F0D01"/>
    <w:rsid w:val="004F0F00"/>
    <w:rsid w:val="004F0FF0"/>
    <w:rsid w:val="004F1018"/>
    <w:rsid w:val="004F10D9"/>
    <w:rsid w:val="004F1A54"/>
    <w:rsid w:val="004F1E26"/>
    <w:rsid w:val="004F1E9C"/>
    <w:rsid w:val="004F23A6"/>
    <w:rsid w:val="004F245E"/>
    <w:rsid w:val="004F27F0"/>
    <w:rsid w:val="004F2D12"/>
    <w:rsid w:val="004F3146"/>
    <w:rsid w:val="004F3653"/>
    <w:rsid w:val="004F406B"/>
    <w:rsid w:val="004F46F6"/>
    <w:rsid w:val="004F472C"/>
    <w:rsid w:val="004F4B0B"/>
    <w:rsid w:val="004F4B86"/>
    <w:rsid w:val="004F4F83"/>
    <w:rsid w:val="004F502A"/>
    <w:rsid w:val="004F532B"/>
    <w:rsid w:val="004F536B"/>
    <w:rsid w:val="004F5566"/>
    <w:rsid w:val="004F55F0"/>
    <w:rsid w:val="004F5A32"/>
    <w:rsid w:val="004F638B"/>
    <w:rsid w:val="004F6665"/>
    <w:rsid w:val="004F7033"/>
    <w:rsid w:val="004F7093"/>
    <w:rsid w:val="004F70E3"/>
    <w:rsid w:val="004F73A5"/>
    <w:rsid w:val="004F7AC9"/>
    <w:rsid w:val="004F7F5D"/>
    <w:rsid w:val="00500401"/>
    <w:rsid w:val="005006D1"/>
    <w:rsid w:val="00500830"/>
    <w:rsid w:val="0050094B"/>
    <w:rsid w:val="005009A5"/>
    <w:rsid w:val="005009BB"/>
    <w:rsid w:val="00500ADD"/>
    <w:rsid w:val="005011C0"/>
    <w:rsid w:val="0050123A"/>
    <w:rsid w:val="005016AB"/>
    <w:rsid w:val="0050182F"/>
    <w:rsid w:val="005018E5"/>
    <w:rsid w:val="005018EA"/>
    <w:rsid w:val="0050219B"/>
    <w:rsid w:val="005029E8"/>
    <w:rsid w:val="00502ECB"/>
    <w:rsid w:val="005033BC"/>
    <w:rsid w:val="005034B2"/>
    <w:rsid w:val="00503635"/>
    <w:rsid w:val="00503A6C"/>
    <w:rsid w:val="00504140"/>
    <w:rsid w:val="00504668"/>
    <w:rsid w:val="00504BD6"/>
    <w:rsid w:val="005054A4"/>
    <w:rsid w:val="005054E0"/>
    <w:rsid w:val="005055EF"/>
    <w:rsid w:val="005056B4"/>
    <w:rsid w:val="005057A9"/>
    <w:rsid w:val="00505A6A"/>
    <w:rsid w:val="005060E0"/>
    <w:rsid w:val="005062F4"/>
    <w:rsid w:val="005064CC"/>
    <w:rsid w:val="0050699C"/>
    <w:rsid w:val="00506AFB"/>
    <w:rsid w:val="00507031"/>
    <w:rsid w:val="00507383"/>
    <w:rsid w:val="00507658"/>
    <w:rsid w:val="005078F8"/>
    <w:rsid w:val="00507D64"/>
    <w:rsid w:val="00507E90"/>
    <w:rsid w:val="00507EA2"/>
    <w:rsid w:val="00507F36"/>
    <w:rsid w:val="00510386"/>
    <w:rsid w:val="0051061E"/>
    <w:rsid w:val="005108C3"/>
    <w:rsid w:val="00510B5D"/>
    <w:rsid w:val="00510BB7"/>
    <w:rsid w:val="00510BCC"/>
    <w:rsid w:val="00510CAD"/>
    <w:rsid w:val="00510D4D"/>
    <w:rsid w:val="00510F65"/>
    <w:rsid w:val="00511190"/>
    <w:rsid w:val="0051178E"/>
    <w:rsid w:val="005118C7"/>
    <w:rsid w:val="00511907"/>
    <w:rsid w:val="00511BE6"/>
    <w:rsid w:val="00511DA0"/>
    <w:rsid w:val="00511F67"/>
    <w:rsid w:val="00511F80"/>
    <w:rsid w:val="00512179"/>
    <w:rsid w:val="005125D4"/>
    <w:rsid w:val="005126F2"/>
    <w:rsid w:val="005127B0"/>
    <w:rsid w:val="00512887"/>
    <w:rsid w:val="0051296E"/>
    <w:rsid w:val="00512B6E"/>
    <w:rsid w:val="00512CAC"/>
    <w:rsid w:val="00512DE1"/>
    <w:rsid w:val="005132BA"/>
    <w:rsid w:val="005134B9"/>
    <w:rsid w:val="00513620"/>
    <w:rsid w:val="00513672"/>
    <w:rsid w:val="005137D2"/>
    <w:rsid w:val="00513B1C"/>
    <w:rsid w:val="00513C53"/>
    <w:rsid w:val="00514286"/>
    <w:rsid w:val="005147D9"/>
    <w:rsid w:val="005147DD"/>
    <w:rsid w:val="005149C9"/>
    <w:rsid w:val="00514A38"/>
    <w:rsid w:val="00514BC4"/>
    <w:rsid w:val="00514C45"/>
    <w:rsid w:val="005150B6"/>
    <w:rsid w:val="00515470"/>
    <w:rsid w:val="00515BFF"/>
    <w:rsid w:val="00515FBA"/>
    <w:rsid w:val="0051630B"/>
    <w:rsid w:val="005165AE"/>
    <w:rsid w:val="00516722"/>
    <w:rsid w:val="00516938"/>
    <w:rsid w:val="00517672"/>
    <w:rsid w:val="00517AAF"/>
    <w:rsid w:val="00520247"/>
    <w:rsid w:val="00520263"/>
    <w:rsid w:val="00520531"/>
    <w:rsid w:val="0052053B"/>
    <w:rsid w:val="00520554"/>
    <w:rsid w:val="005207C9"/>
    <w:rsid w:val="00520847"/>
    <w:rsid w:val="00520922"/>
    <w:rsid w:val="00520E8F"/>
    <w:rsid w:val="00521129"/>
    <w:rsid w:val="00521301"/>
    <w:rsid w:val="00521539"/>
    <w:rsid w:val="0052165E"/>
    <w:rsid w:val="0052193F"/>
    <w:rsid w:val="005221A1"/>
    <w:rsid w:val="0052225A"/>
    <w:rsid w:val="00522480"/>
    <w:rsid w:val="005224C9"/>
    <w:rsid w:val="005230E3"/>
    <w:rsid w:val="00523383"/>
    <w:rsid w:val="0052342E"/>
    <w:rsid w:val="00523716"/>
    <w:rsid w:val="00523E5E"/>
    <w:rsid w:val="00523ED9"/>
    <w:rsid w:val="00523F66"/>
    <w:rsid w:val="0052425B"/>
    <w:rsid w:val="005242DD"/>
    <w:rsid w:val="00524872"/>
    <w:rsid w:val="00524929"/>
    <w:rsid w:val="00524B62"/>
    <w:rsid w:val="00524DAB"/>
    <w:rsid w:val="00524E38"/>
    <w:rsid w:val="00524E92"/>
    <w:rsid w:val="005250E1"/>
    <w:rsid w:val="00525317"/>
    <w:rsid w:val="00525CB3"/>
    <w:rsid w:val="00525E03"/>
    <w:rsid w:val="005263FE"/>
    <w:rsid w:val="0052668E"/>
    <w:rsid w:val="005268E6"/>
    <w:rsid w:val="005269C0"/>
    <w:rsid w:val="00526D20"/>
    <w:rsid w:val="00527428"/>
    <w:rsid w:val="00527489"/>
    <w:rsid w:val="0052748C"/>
    <w:rsid w:val="005277BF"/>
    <w:rsid w:val="005277F7"/>
    <w:rsid w:val="005279B4"/>
    <w:rsid w:val="005279C5"/>
    <w:rsid w:val="00527BD0"/>
    <w:rsid w:val="00530249"/>
    <w:rsid w:val="00530508"/>
    <w:rsid w:val="0053094B"/>
    <w:rsid w:val="00530984"/>
    <w:rsid w:val="0053106A"/>
    <w:rsid w:val="00531098"/>
    <w:rsid w:val="005311B5"/>
    <w:rsid w:val="00531379"/>
    <w:rsid w:val="00531410"/>
    <w:rsid w:val="005316D2"/>
    <w:rsid w:val="00531A6E"/>
    <w:rsid w:val="00531C0C"/>
    <w:rsid w:val="00531C0F"/>
    <w:rsid w:val="00531CC8"/>
    <w:rsid w:val="00531D5C"/>
    <w:rsid w:val="00532112"/>
    <w:rsid w:val="005327A7"/>
    <w:rsid w:val="00532824"/>
    <w:rsid w:val="00532D52"/>
    <w:rsid w:val="00532F8D"/>
    <w:rsid w:val="00533068"/>
    <w:rsid w:val="00533250"/>
    <w:rsid w:val="00533A5E"/>
    <w:rsid w:val="00533AD6"/>
    <w:rsid w:val="00533B1D"/>
    <w:rsid w:val="00533B79"/>
    <w:rsid w:val="00533BEA"/>
    <w:rsid w:val="005347A1"/>
    <w:rsid w:val="00534830"/>
    <w:rsid w:val="00534BF7"/>
    <w:rsid w:val="005351E4"/>
    <w:rsid w:val="0053523A"/>
    <w:rsid w:val="00535241"/>
    <w:rsid w:val="0053527F"/>
    <w:rsid w:val="005354DF"/>
    <w:rsid w:val="00535606"/>
    <w:rsid w:val="00535827"/>
    <w:rsid w:val="00535AB0"/>
    <w:rsid w:val="00535B92"/>
    <w:rsid w:val="00535BE9"/>
    <w:rsid w:val="00535D0B"/>
    <w:rsid w:val="00535E6F"/>
    <w:rsid w:val="0053609E"/>
    <w:rsid w:val="0053613D"/>
    <w:rsid w:val="005368FB"/>
    <w:rsid w:val="00536B4F"/>
    <w:rsid w:val="00536C69"/>
    <w:rsid w:val="00536C70"/>
    <w:rsid w:val="00536D53"/>
    <w:rsid w:val="005370E5"/>
    <w:rsid w:val="0053713D"/>
    <w:rsid w:val="0053715A"/>
    <w:rsid w:val="005373C8"/>
    <w:rsid w:val="005377E0"/>
    <w:rsid w:val="005377F3"/>
    <w:rsid w:val="00537AAC"/>
    <w:rsid w:val="00537AF0"/>
    <w:rsid w:val="00537FC6"/>
    <w:rsid w:val="00537FEB"/>
    <w:rsid w:val="0054032A"/>
    <w:rsid w:val="005409A2"/>
    <w:rsid w:val="00540B4C"/>
    <w:rsid w:val="00540F32"/>
    <w:rsid w:val="00540F53"/>
    <w:rsid w:val="00541020"/>
    <w:rsid w:val="005417EC"/>
    <w:rsid w:val="0054182A"/>
    <w:rsid w:val="00541C76"/>
    <w:rsid w:val="005420A8"/>
    <w:rsid w:val="0054251E"/>
    <w:rsid w:val="00542BD1"/>
    <w:rsid w:val="00542C5B"/>
    <w:rsid w:val="00542DFF"/>
    <w:rsid w:val="0054304C"/>
    <w:rsid w:val="0054336C"/>
    <w:rsid w:val="005436DC"/>
    <w:rsid w:val="0054376F"/>
    <w:rsid w:val="00543E45"/>
    <w:rsid w:val="005441D2"/>
    <w:rsid w:val="00544532"/>
    <w:rsid w:val="0054470F"/>
    <w:rsid w:val="0054471E"/>
    <w:rsid w:val="00544954"/>
    <w:rsid w:val="0054499A"/>
    <w:rsid w:val="00544FFE"/>
    <w:rsid w:val="0054539B"/>
    <w:rsid w:val="005453B5"/>
    <w:rsid w:val="00545802"/>
    <w:rsid w:val="00545AE9"/>
    <w:rsid w:val="00545D66"/>
    <w:rsid w:val="00545F1E"/>
    <w:rsid w:val="00545F61"/>
    <w:rsid w:val="005460EF"/>
    <w:rsid w:val="00546223"/>
    <w:rsid w:val="00546566"/>
    <w:rsid w:val="00546A87"/>
    <w:rsid w:val="00546B52"/>
    <w:rsid w:val="00546BF8"/>
    <w:rsid w:val="00546C93"/>
    <w:rsid w:val="00546D46"/>
    <w:rsid w:val="00547151"/>
    <w:rsid w:val="00547324"/>
    <w:rsid w:val="0054774D"/>
    <w:rsid w:val="00547A9C"/>
    <w:rsid w:val="00547E6E"/>
    <w:rsid w:val="00547F4E"/>
    <w:rsid w:val="00550FDB"/>
    <w:rsid w:val="0055145C"/>
    <w:rsid w:val="0055151F"/>
    <w:rsid w:val="00551681"/>
    <w:rsid w:val="005516A0"/>
    <w:rsid w:val="00551B83"/>
    <w:rsid w:val="0055223C"/>
    <w:rsid w:val="00552539"/>
    <w:rsid w:val="0055266D"/>
    <w:rsid w:val="0055280F"/>
    <w:rsid w:val="005530F4"/>
    <w:rsid w:val="00553333"/>
    <w:rsid w:val="005535FE"/>
    <w:rsid w:val="005539E4"/>
    <w:rsid w:val="00553CF4"/>
    <w:rsid w:val="00553E94"/>
    <w:rsid w:val="00554975"/>
    <w:rsid w:val="005549B3"/>
    <w:rsid w:val="00554C1B"/>
    <w:rsid w:val="005551A2"/>
    <w:rsid w:val="00555656"/>
    <w:rsid w:val="005558D1"/>
    <w:rsid w:val="00555EAB"/>
    <w:rsid w:val="00555F72"/>
    <w:rsid w:val="00556314"/>
    <w:rsid w:val="005569B5"/>
    <w:rsid w:val="00556AC5"/>
    <w:rsid w:val="00556BBD"/>
    <w:rsid w:val="00556C2D"/>
    <w:rsid w:val="00556DF0"/>
    <w:rsid w:val="00556F76"/>
    <w:rsid w:val="00557148"/>
    <w:rsid w:val="0055743A"/>
    <w:rsid w:val="00557589"/>
    <w:rsid w:val="0055789A"/>
    <w:rsid w:val="00557941"/>
    <w:rsid w:val="00557DF3"/>
    <w:rsid w:val="0055C01F"/>
    <w:rsid w:val="00560301"/>
    <w:rsid w:val="005603BB"/>
    <w:rsid w:val="005608E9"/>
    <w:rsid w:val="0056092D"/>
    <w:rsid w:val="00560AA8"/>
    <w:rsid w:val="00560D5E"/>
    <w:rsid w:val="00561868"/>
    <w:rsid w:val="00561883"/>
    <w:rsid w:val="00561995"/>
    <w:rsid w:val="00561AB5"/>
    <w:rsid w:val="00561B8C"/>
    <w:rsid w:val="00561C43"/>
    <w:rsid w:val="00562160"/>
    <w:rsid w:val="005624B9"/>
    <w:rsid w:val="00562C68"/>
    <w:rsid w:val="00562DD0"/>
    <w:rsid w:val="00563196"/>
    <w:rsid w:val="0056350A"/>
    <w:rsid w:val="00563EDB"/>
    <w:rsid w:val="005643B3"/>
    <w:rsid w:val="00564767"/>
    <w:rsid w:val="005647E0"/>
    <w:rsid w:val="00564B37"/>
    <w:rsid w:val="00564DB3"/>
    <w:rsid w:val="005652D6"/>
    <w:rsid w:val="0056571F"/>
    <w:rsid w:val="00565725"/>
    <w:rsid w:val="005659CB"/>
    <w:rsid w:val="00565BA5"/>
    <w:rsid w:val="00565FCA"/>
    <w:rsid w:val="00566308"/>
    <w:rsid w:val="0056701A"/>
    <w:rsid w:val="0056732A"/>
    <w:rsid w:val="00567539"/>
    <w:rsid w:val="005676D7"/>
    <w:rsid w:val="00567844"/>
    <w:rsid w:val="00567E3B"/>
    <w:rsid w:val="00567FF3"/>
    <w:rsid w:val="0057068A"/>
    <w:rsid w:val="005708C1"/>
    <w:rsid w:val="00570D58"/>
    <w:rsid w:val="00571077"/>
    <w:rsid w:val="0057130C"/>
    <w:rsid w:val="00571651"/>
    <w:rsid w:val="00571AC3"/>
    <w:rsid w:val="00571AE7"/>
    <w:rsid w:val="00571BC0"/>
    <w:rsid w:val="00571FAD"/>
    <w:rsid w:val="00571FB3"/>
    <w:rsid w:val="0057201D"/>
    <w:rsid w:val="00572327"/>
    <w:rsid w:val="005724E4"/>
    <w:rsid w:val="005725F8"/>
    <w:rsid w:val="005728D2"/>
    <w:rsid w:val="00572EA2"/>
    <w:rsid w:val="00573623"/>
    <w:rsid w:val="0057398C"/>
    <w:rsid w:val="00573ED3"/>
    <w:rsid w:val="00573FC6"/>
    <w:rsid w:val="005740F5"/>
    <w:rsid w:val="0057431A"/>
    <w:rsid w:val="00574D97"/>
    <w:rsid w:val="00575009"/>
    <w:rsid w:val="005755AE"/>
    <w:rsid w:val="005756F6"/>
    <w:rsid w:val="00575970"/>
    <w:rsid w:val="005760CA"/>
    <w:rsid w:val="005761BE"/>
    <w:rsid w:val="005762CC"/>
    <w:rsid w:val="005762D4"/>
    <w:rsid w:val="005763DE"/>
    <w:rsid w:val="00576482"/>
    <w:rsid w:val="00576517"/>
    <w:rsid w:val="00576591"/>
    <w:rsid w:val="00576614"/>
    <w:rsid w:val="00576844"/>
    <w:rsid w:val="00576B1C"/>
    <w:rsid w:val="00576C72"/>
    <w:rsid w:val="00576E11"/>
    <w:rsid w:val="00577244"/>
    <w:rsid w:val="0057729B"/>
    <w:rsid w:val="005776AE"/>
    <w:rsid w:val="00577790"/>
    <w:rsid w:val="00577A0B"/>
    <w:rsid w:val="00580217"/>
    <w:rsid w:val="0058025F"/>
    <w:rsid w:val="005805D9"/>
    <w:rsid w:val="00580F58"/>
    <w:rsid w:val="00580FB3"/>
    <w:rsid w:val="0058141E"/>
    <w:rsid w:val="00581783"/>
    <w:rsid w:val="00581BA7"/>
    <w:rsid w:val="00581D93"/>
    <w:rsid w:val="0058209C"/>
    <w:rsid w:val="005823A5"/>
    <w:rsid w:val="00582936"/>
    <w:rsid w:val="00582939"/>
    <w:rsid w:val="00582A6C"/>
    <w:rsid w:val="00583170"/>
    <w:rsid w:val="00583249"/>
    <w:rsid w:val="00583344"/>
    <w:rsid w:val="005833EE"/>
    <w:rsid w:val="005837E3"/>
    <w:rsid w:val="0058398F"/>
    <w:rsid w:val="00583DEB"/>
    <w:rsid w:val="005842D8"/>
    <w:rsid w:val="0058435A"/>
    <w:rsid w:val="005844FB"/>
    <w:rsid w:val="0058475D"/>
    <w:rsid w:val="005848C9"/>
    <w:rsid w:val="00584A23"/>
    <w:rsid w:val="00584A38"/>
    <w:rsid w:val="005854F9"/>
    <w:rsid w:val="0058583C"/>
    <w:rsid w:val="005858E0"/>
    <w:rsid w:val="00585D47"/>
    <w:rsid w:val="00585FEF"/>
    <w:rsid w:val="005860BF"/>
    <w:rsid w:val="00586183"/>
    <w:rsid w:val="005861F8"/>
    <w:rsid w:val="00586282"/>
    <w:rsid w:val="00586906"/>
    <w:rsid w:val="00586DFB"/>
    <w:rsid w:val="005872E8"/>
    <w:rsid w:val="00587768"/>
    <w:rsid w:val="005877F6"/>
    <w:rsid w:val="0058781A"/>
    <w:rsid w:val="0058788C"/>
    <w:rsid w:val="00587EED"/>
    <w:rsid w:val="0059019B"/>
    <w:rsid w:val="00591043"/>
    <w:rsid w:val="005912DE"/>
    <w:rsid w:val="00591C27"/>
    <w:rsid w:val="00591C3C"/>
    <w:rsid w:val="005920BD"/>
    <w:rsid w:val="00592154"/>
    <w:rsid w:val="00592212"/>
    <w:rsid w:val="005922FD"/>
    <w:rsid w:val="00592430"/>
    <w:rsid w:val="00592686"/>
    <w:rsid w:val="00592693"/>
    <w:rsid w:val="00592B9C"/>
    <w:rsid w:val="00592BD6"/>
    <w:rsid w:val="00592EAE"/>
    <w:rsid w:val="00593001"/>
    <w:rsid w:val="00593031"/>
    <w:rsid w:val="00593051"/>
    <w:rsid w:val="005933BD"/>
    <w:rsid w:val="0059340D"/>
    <w:rsid w:val="00593A7A"/>
    <w:rsid w:val="00593B3F"/>
    <w:rsid w:val="00593C4F"/>
    <w:rsid w:val="00593CEF"/>
    <w:rsid w:val="00593F2B"/>
    <w:rsid w:val="00594286"/>
    <w:rsid w:val="005944D0"/>
    <w:rsid w:val="00594746"/>
    <w:rsid w:val="00594AAF"/>
    <w:rsid w:val="00594EDF"/>
    <w:rsid w:val="00594FEC"/>
    <w:rsid w:val="0059515D"/>
    <w:rsid w:val="0059545C"/>
    <w:rsid w:val="005966BE"/>
    <w:rsid w:val="005969BE"/>
    <w:rsid w:val="00596A0A"/>
    <w:rsid w:val="00596AE1"/>
    <w:rsid w:val="00596C92"/>
    <w:rsid w:val="00596ECE"/>
    <w:rsid w:val="005970DF"/>
    <w:rsid w:val="005977C7"/>
    <w:rsid w:val="005978C1"/>
    <w:rsid w:val="00597F86"/>
    <w:rsid w:val="005A0094"/>
    <w:rsid w:val="005A048E"/>
    <w:rsid w:val="005A066E"/>
    <w:rsid w:val="005A08FD"/>
    <w:rsid w:val="005A0BC7"/>
    <w:rsid w:val="005A0D53"/>
    <w:rsid w:val="005A0F8C"/>
    <w:rsid w:val="005A1099"/>
    <w:rsid w:val="005A12BA"/>
    <w:rsid w:val="005A17AA"/>
    <w:rsid w:val="005A1E53"/>
    <w:rsid w:val="005A1F5C"/>
    <w:rsid w:val="005A2139"/>
    <w:rsid w:val="005A2659"/>
    <w:rsid w:val="005A29F1"/>
    <w:rsid w:val="005A2B7E"/>
    <w:rsid w:val="005A2DB9"/>
    <w:rsid w:val="005A2EAB"/>
    <w:rsid w:val="005A2EF3"/>
    <w:rsid w:val="005A3083"/>
    <w:rsid w:val="005A3322"/>
    <w:rsid w:val="005A3434"/>
    <w:rsid w:val="005A3763"/>
    <w:rsid w:val="005A380E"/>
    <w:rsid w:val="005A38AC"/>
    <w:rsid w:val="005A3934"/>
    <w:rsid w:val="005A3AA3"/>
    <w:rsid w:val="005A3AE9"/>
    <w:rsid w:val="005A3D28"/>
    <w:rsid w:val="005A3DAD"/>
    <w:rsid w:val="005A4439"/>
    <w:rsid w:val="005A46C2"/>
    <w:rsid w:val="005A4E70"/>
    <w:rsid w:val="005A52DB"/>
    <w:rsid w:val="005A57AB"/>
    <w:rsid w:val="005A5C09"/>
    <w:rsid w:val="005A5D45"/>
    <w:rsid w:val="005A6704"/>
    <w:rsid w:val="005A690F"/>
    <w:rsid w:val="005A6956"/>
    <w:rsid w:val="005A6FE4"/>
    <w:rsid w:val="005A702B"/>
    <w:rsid w:val="005A729A"/>
    <w:rsid w:val="005A7308"/>
    <w:rsid w:val="005A73DE"/>
    <w:rsid w:val="005A7442"/>
    <w:rsid w:val="005A747C"/>
    <w:rsid w:val="005A762F"/>
    <w:rsid w:val="005A763B"/>
    <w:rsid w:val="005A76AB"/>
    <w:rsid w:val="005A76FB"/>
    <w:rsid w:val="005A7979"/>
    <w:rsid w:val="005A7EB9"/>
    <w:rsid w:val="005A7F99"/>
    <w:rsid w:val="005B036C"/>
    <w:rsid w:val="005B051B"/>
    <w:rsid w:val="005B071C"/>
    <w:rsid w:val="005B0FC2"/>
    <w:rsid w:val="005B1296"/>
    <w:rsid w:val="005B12DC"/>
    <w:rsid w:val="005B1B6D"/>
    <w:rsid w:val="005B1E68"/>
    <w:rsid w:val="005B2477"/>
    <w:rsid w:val="005B2559"/>
    <w:rsid w:val="005B2EED"/>
    <w:rsid w:val="005B2F50"/>
    <w:rsid w:val="005B31F0"/>
    <w:rsid w:val="005B3258"/>
    <w:rsid w:val="005B346F"/>
    <w:rsid w:val="005B3871"/>
    <w:rsid w:val="005B3F6A"/>
    <w:rsid w:val="005B457D"/>
    <w:rsid w:val="005B4E4E"/>
    <w:rsid w:val="005B4FD1"/>
    <w:rsid w:val="005B5523"/>
    <w:rsid w:val="005B571C"/>
    <w:rsid w:val="005B57C1"/>
    <w:rsid w:val="005B5A85"/>
    <w:rsid w:val="005B64D3"/>
    <w:rsid w:val="005B6522"/>
    <w:rsid w:val="005B6C3C"/>
    <w:rsid w:val="005B77D7"/>
    <w:rsid w:val="005B77FC"/>
    <w:rsid w:val="005B7844"/>
    <w:rsid w:val="005B7866"/>
    <w:rsid w:val="005B7F67"/>
    <w:rsid w:val="005C005B"/>
    <w:rsid w:val="005C0702"/>
    <w:rsid w:val="005C0A4F"/>
    <w:rsid w:val="005C0A94"/>
    <w:rsid w:val="005C0C10"/>
    <w:rsid w:val="005C0E4F"/>
    <w:rsid w:val="005C10B7"/>
    <w:rsid w:val="005C1160"/>
    <w:rsid w:val="005C1348"/>
    <w:rsid w:val="005C166B"/>
    <w:rsid w:val="005C1845"/>
    <w:rsid w:val="005C1A1D"/>
    <w:rsid w:val="005C1A42"/>
    <w:rsid w:val="005C1B95"/>
    <w:rsid w:val="005C1D05"/>
    <w:rsid w:val="005C2619"/>
    <w:rsid w:val="005C2A9E"/>
    <w:rsid w:val="005C2E85"/>
    <w:rsid w:val="005C2FD0"/>
    <w:rsid w:val="005C30F1"/>
    <w:rsid w:val="005C4134"/>
    <w:rsid w:val="005C4A22"/>
    <w:rsid w:val="005C4A67"/>
    <w:rsid w:val="005C4BCB"/>
    <w:rsid w:val="005C4F92"/>
    <w:rsid w:val="005C563A"/>
    <w:rsid w:val="005C5A89"/>
    <w:rsid w:val="005C5BE9"/>
    <w:rsid w:val="005C5F0F"/>
    <w:rsid w:val="005C623C"/>
    <w:rsid w:val="005C68E0"/>
    <w:rsid w:val="005C734E"/>
    <w:rsid w:val="005C76E1"/>
    <w:rsid w:val="005C7A1E"/>
    <w:rsid w:val="005D0255"/>
    <w:rsid w:val="005D0287"/>
    <w:rsid w:val="005D0659"/>
    <w:rsid w:val="005D0F53"/>
    <w:rsid w:val="005D0FB0"/>
    <w:rsid w:val="005D1003"/>
    <w:rsid w:val="005D1310"/>
    <w:rsid w:val="005D1EA2"/>
    <w:rsid w:val="005D2559"/>
    <w:rsid w:val="005D35A9"/>
    <w:rsid w:val="005D3E36"/>
    <w:rsid w:val="005D45A7"/>
    <w:rsid w:val="005D4B0A"/>
    <w:rsid w:val="005D4C60"/>
    <w:rsid w:val="005D4DF1"/>
    <w:rsid w:val="005D4E1C"/>
    <w:rsid w:val="005D4F7D"/>
    <w:rsid w:val="005D4F80"/>
    <w:rsid w:val="005D52C1"/>
    <w:rsid w:val="005D5675"/>
    <w:rsid w:val="005D5BCF"/>
    <w:rsid w:val="005D5F28"/>
    <w:rsid w:val="005D6287"/>
    <w:rsid w:val="005D6602"/>
    <w:rsid w:val="005D6D0F"/>
    <w:rsid w:val="005D70F3"/>
    <w:rsid w:val="005D7303"/>
    <w:rsid w:val="005D75A7"/>
    <w:rsid w:val="005D767E"/>
    <w:rsid w:val="005D7825"/>
    <w:rsid w:val="005D7BFE"/>
    <w:rsid w:val="005D7FCB"/>
    <w:rsid w:val="005E0082"/>
    <w:rsid w:val="005E04A8"/>
    <w:rsid w:val="005E04B0"/>
    <w:rsid w:val="005E08DF"/>
    <w:rsid w:val="005E09A0"/>
    <w:rsid w:val="005E0A2C"/>
    <w:rsid w:val="005E0B42"/>
    <w:rsid w:val="005E16BA"/>
    <w:rsid w:val="005E16E2"/>
    <w:rsid w:val="005E16FD"/>
    <w:rsid w:val="005E181A"/>
    <w:rsid w:val="005E1BBC"/>
    <w:rsid w:val="005E1C93"/>
    <w:rsid w:val="005E2003"/>
    <w:rsid w:val="005E2371"/>
    <w:rsid w:val="005E24E3"/>
    <w:rsid w:val="005E2685"/>
    <w:rsid w:val="005E26CB"/>
    <w:rsid w:val="005E272C"/>
    <w:rsid w:val="005E284C"/>
    <w:rsid w:val="005E2925"/>
    <w:rsid w:val="005E2D10"/>
    <w:rsid w:val="005E3049"/>
    <w:rsid w:val="005E3430"/>
    <w:rsid w:val="005E37A7"/>
    <w:rsid w:val="005E3A03"/>
    <w:rsid w:val="005E3F0A"/>
    <w:rsid w:val="005E4D30"/>
    <w:rsid w:val="005E4E06"/>
    <w:rsid w:val="005E4FAD"/>
    <w:rsid w:val="005E52C4"/>
    <w:rsid w:val="005E572C"/>
    <w:rsid w:val="005E583F"/>
    <w:rsid w:val="005E5C1D"/>
    <w:rsid w:val="005E6045"/>
    <w:rsid w:val="005E62B2"/>
    <w:rsid w:val="005E6443"/>
    <w:rsid w:val="005E647E"/>
    <w:rsid w:val="005E68F7"/>
    <w:rsid w:val="005E6A67"/>
    <w:rsid w:val="005E6E1C"/>
    <w:rsid w:val="005E6EBE"/>
    <w:rsid w:val="005E70C6"/>
    <w:rsid w:val="005E7252"/>
    <w:rsid w:val="005E75F8"/>
    <w:rsid w:val="005E7972"/>
    <w:rsid w:val="005E7B48"/>
    <w:rsid w:val="005E7D4D"/>
    <w:rsid w:val="005F0051"/>
    <w:rsid w:val="005F06A9"/>
    <w:rsid w:val="005F0734"/>
    <w:rsid w:val="005F07BF"/>
    <w:rsid w:val="005F0856"/>
    <w:rsid w:val="005F08C8"/>
    <w:rsid w:val="005F0F3F"/>
    <w:rsid w:val="005F0FB6"/>
    <w:rsid w:val="005F104E"/>
    <w:rsid w:val="005F1093"/>
    <w:rsid w:val="005F17C5"/>
    <w:rsid w:val="005F18C4"/>
    <w:rsid w:val="005F1B35"/>
    <w:rsid w:val="005F1D8D"/>
    <w:rsid w:val="005F2045"/>
    <w:rsid w:val="005F2073"/>
    <w:rsid w:val="005F20B4"/>
    <w:rsid w:val="005F2300"/>
    <w:rsid w:val="005F2356"/>
    <w:rsid w:val="005F27FB"/>
    <w:rsid w:val="005F2CA7"/>
    <w:rsid w:val="005F3234"/>
    <w:rsid w:val="005F3273"/>
    <w:rsid w:val="005F3432"/>
    <w:rsid w:val="005F350D"/>
    <w:rsid w:val="005F39A6"/>
    <w:rsid w:val="005F3BE6"/>
    <w:rsid w:val="005F3C0F"/>
    <w:rsid w:val="005F40D1"/>
    <w:rsid w:val="005F4411"/>
    <w:rsid w:val="005F441F"/>
    <w:rsid w:val="005F4EF0"/>
    <w:rsid w:val="005F4FD3"/>
    <w:rsid w:val="005F4FDA"/>
    <w:rsid w:val="005F52DB"/>
    <w:rsid w:val="005F5428"/>
    <w:rsid w:val="005F5706"/>
    <w:rsid w:val="005F571F"/>
    <w:rsid w:val="005F573F"/>
    <w:rsid w:val="005F580D"/>
    <w:rsid w:val="005F5B06"/>
    <w:rsid w:val="005F5CCC"/>
    <w:rsid w:val="005F5DA9"/>
    <w:rsid w:val="005F61A0"/>
    <w:rsid w:val="005F61AC"/>
    <w:rsid w:val="005F61E3"/>
    <w:rsid w:val="005F63F2"/>
    <w:rsid w:val="005F667E"/>
    <w:rsid w:val="005F67A0"/>
    <w:rsid w:val="005F69CF"/>
    <w:rsid w:val="005F6B63"/>
    <w:rsid w:val="005F6D09"/>
    <w:rsid w:val="005F6D0D"/>
    <w:rsid w:val="005F6F5D"/>
    <w:rsid w:val="005F73EC"/>
    <w:rsid w:val="005F73F6"/>
    <w:rsid w:val="005F7F35"/>
    <w:rsid w:val="0060000C"/>
    <w:rsid w:val="006006D8"/>
    <w:rsid w:val="006006EA"/>
    <w:rsid w:val="0060073D"/>
    <w:rsid w:val="00600CAE"/>
    <w:rsid w:val="00600E2D"/>
    <w:rsid w:val="00600EA1"/>
    <w:rsid w:val="006010F4"/>
    <w:rsid w:val="0060135A"/>
    <w:rsid w:val="00601579"/>
    <w:rsid w:val="00601A8E"/>
    <w:rsid w:val="00601E15"/>
    <w:rsid w:val="006021E1"/>
    <w:rsid w:val="0060242E"/>
    <w:rsid w:val="00602437"/>
    <w:rsid w:val="0060278C"/>
    <w:rsid w:val="00602A7C"/>
    <w:rsid w:val="006031BC"/>
    <w:rsid w:val="00603530"/>
    <w:rsid w:val="006039F7"/>
    <w:rsid w:val="00603C9A"/>
    <w:rsid w:val="00603CC9"/>
    <w:rsid w:val="006046CC"/>
    <w:rsid w:val="006050C3"/>
    <w:rsid w:val="006052CC"/>
    <w:rsid w:val="006057B5"/>
    <w:rsid w:val="00605A92"/>
    <w:rsid w:val="00605BFF"/>
    <w:rsid w:val="00605C50"/>
    <w:rsid w:val="00605C8A"/>
    <w:rsid w:val="00605CA5"/>
    <w:rsid w:val="00605E99"/>
    <w:rsid w:val="00605FA5"/>
    <w:rsid w:val="00606482"/>
    <w:rsid w:val="006064A0"/>
    <w:rsid w:val="0060652D"/>
    <w:rsid w:val="0060697E"/>
    <w:rsid w:val="006069AB"/>
    <w:rsid w:val="00606A3F"/>
    <w:rsid w:val="00606BE3"/>
    <w:rsid w:val="00606C2E"/>
    <w:rsid w:val="00606E12"/>
    <w:rsid w:val="00606ECA"/>
    <w:rsid w:val="00607047"/>
    <w:rsid w:val="0060733D"/>
    <w:rsid w:val="0060754A"/>
    <w:rsid w:val="0060759D"/>
    <w:rsid w:val="0060786C"/>
    <w:rsid w:val="00607E46"/>
    <w:rsid w:val="00607FE3"/>
    <w:rsid w:val="0061010D"/>
    <w:rsid w:val="006104D0"/>
    <w:rsid w:val="00610737"/>
    <w:rsid w:val="00610A74"/>
    <w:rsid w:val="00610B3A"/>
    <w:rsid w:val="00610E15"/>
    <w:rsid w:val="00611070"/>
    <w:rsid w:val="00611330"/>
    <w:rsid w:val="0061169D"/>
    <w:rsid w:val="00611794"/>
    <w:rsid w:val="006118E2"/>
    <w:rsid w:val="006119E8"/>
    <w:rsid w:val="00611BE6"/>
    <w:rsid w:val="00611CFE"/>
    <w:rsid w:val="00611EFC"/>
    <w:rsid w:val="00612351"/>
    <w:rsid w:val="00612776"/>
    <w:rsid w:val="0061284B"/>
    <w:rsid w:val="006128D8"/>
    <w:rsid w:val="00612B55"/>
    <w:rsid w:val="00612E0B"/>
    <w:rsid w:val="006130FD"/>
    <w:rsid w:val="0061326F"/>
    <w:rsid w:val="006134D1"/>
    <w:rsid w:val="006138C1"/>
    <w:rsid w:val="00613A2D"/>
    <w:rsid w:val="00613FE1"/>
    <w:rsid w:val="006143B8"/>
    <w:rsid w:val="00614449"/>
    <w:rsid w:val="006146A3"/>
    <w:rsid w:val="0061488E"/>
    <w:rsid w:val="006149D3"/>
    <w:rsid w:val="00614A04"/>
    <w:rsid w:val="00614E88"/>
    <w:rsid w:val="00615019"/>
    <w:rsid w:val="006151F8"/>
    <w:rsid w:val="006156A3"/>
    <w:rsid w:val="006159BF"/>
    <w:rsid w:val="00615CAA"/>
    <w:rsid w:val="00615D05"/>
    <w:rsid w:val="00615E86"/>
    <w:rsid w:val="00616356"/>
    <w:rsid w:val="006168A9"/>
    <w:rsid w:val="00616AC0"/>
    <w:rsid w:val="00616EDB"/>
    <w:rsid w:val="00616F21"/>
    <w:rsid w:val="0061739D"/>
    <w:rsid w:val="00617408"/>
    <w:rsid w:val="0061742A"/>
    <w:rsid w:val="00617BBD"/>
    <w:rsid w:val="00617D1B"/>
    <w:rsid w:val="006208E8"/>
    <w:rsid w:val="00620D19"/>
    <w:rsid w:val="00621022"/>
    <w:rsid w:val="00621144"/>
    <w:rsid w:val="006212B4"/>
    <w:rsid w:val="00621C05"/>
    <w:rsid w:val="00621F86"/>
    <w:rsid w:val="0062243D"/>
    <w:rsid w:val="006226FE"/>
    <w:rsid w:val="006229F5"/>
    <w:rsid w:val="00622D4D"/>
    <w:rsid w:val="00622DF1"/>
    <w:rsid w:val="0062319F"/>
    <w:rsid w:val="0062327B"/>
    <w:rsid w:val="006233DB"/>
    <w:rsid w:val="0062358C"/>
    <w:rsid w:val="0062375D"/>
    <w:rsid w:val="006239ED"/>
    <w:rsid w:val="00623BA8"/>
    <w:rsid w:val="006244F8"/>
    <w:rsid w:val="00624585"/>
    <w:rsid w:val="00624798"/>
    <w:rsid w:val="00624910"/>
    <w:rsid w:val="0062503F"/>
    <w:rsid w:val="00625109"/>
    <w:rsid w:val="0062517B"/>
    <w:rsid w:val="0062577A"/>
    <w:rsid w:val="00625882"/>
    <w:rsid w:val="00625977"/>
    <w:rsid w:val="00625CD9"/>
    <w:rsid w:val="00625ED7"/>
    <w:rsid w:val="00626E36"/>
    <w:rsid w:val="00626E7E"/>
    <w:rsid w:val="006273B3"/>
    <w:rsid w:val="00627B81"/>
    <w:rsid w:val="0062EE01"/>
    <w:rsid w:val="006307EE"/>
    <w:rsid w:val="00630A65"/>
    <w:rsid w:val="00630C21"/>
    <w:rsid w:val="00630C4C"/>
    <w:rsid w:val="00630D92"/>
    <w:rsid w:val="00630F98"/>
    <w:rsid w:val="00631117"/>
    <w:rsid w:val="00631A57"/>
    <w:rsid w:val="00631C37"/>
    <w:rsid w:val="00632236"/>
    <w:rsid w:val="0063224F"/>
    <w:rsid w:val="0063252C"/>
    <w:rsid w:val="0063268E"/>
    <w:rsid w:val="00632A32"/>
    <w:rsid w:val="00632CDA"/>
    <w:rsid w:val="00632D52"/>
    <w:rsid w:val="00632FD4"/>
    <w:rsid w:val="006335BF"/>
    <w:rsid w:val="0063367B"/>
    <w:rsid w:val="006339E2"/>
    <w:rsid w:val="00633AA9"/>
    <w:rsid w:val="00633B8C"/>
    <w:rsid w:val="00633BAA"/>
    <w:rsid w:val="00633D56"/>
    <w:rsid w:val="00634217"/>
    <w:rsid w:val="006346BA"/>
    <w:rsid w:val="00634FE9"/>
    <w:rsid w:val="00634FF0"/>
    <w:rsid w:val="006351E4"/>
    <w:rsid w:val="006353DD"/>
    <w:rsid w:val="0063574C"/>
    <w:rsid w:val="00635D2D"/>
    <w:rsid w:val="00635FE0"/>
    <w:rsid w:val="00636F54"/>
    <w:rsid w:val="0063722B"/>
    <w:rsid w:val="006373B0"/>
    <w:rsid w:val="006375A6"/>
    <w:rsid w:val="006377E3"/>
    <w:rsid w:val="00637FA1"/>
    <w:rsid w:val="0064000E"/>
    <w:rsid w:val="00640233"/>
    <w:rsid w:val="00640365"/>
    <w:rsid w:val="00640869"/>
    <w:rsid w:val="00640975"/>
    <w:rsid w:val="00640999"/>
    <w:rsid w:val="00640B65"/>
    <w:rsid w:val="00640F3C"/>
    <w:rsid w:val="00640F97"/>
    <w:rsid w:val="006416BF"/>
    <w:rsid w:val="006419E1"/>
    <w:rsid w:val="00641A23"/>
    <w:rsid w:val="00641F8E"/>
    <w:rsid w:val="00642292"/>
    <w:rsid w:val="0064245A"/>
    <w:rsid w:val="0064253D"/>
    <w:rsid w:val="00642664"/>
    <w:rsid w:val="00643159"/>
    <w:rsid w:val="00643193"/>
    <w:rsid w:val="006434D8"/>
    <w:rsid w:val="006435B9"/>
    <w:rsid w:val="006436B1"/>
    <w:rsid w:val="006436C1"/>
    <w:rsid w:val="00643ED3"/>
    <w:rsid w:val="00644052"/>
    <w:rsid w:val="00644B96"/>
    <w:rsid w:val="00644D29"/>
    <w:rsid w:val="00644D70"/>
    <w:rsid w:val="00644E36"/>
    <w:rsid w:val="006452BF"/>
    <w:rsid w:val="00645512"/>
    <w:rsid w:val="00645763"/>
    <w:rsid w:val="0064577A"/>
    <w:rsid w:val="00645A37"/>
    <w:rsid w:val="00645C5C"/>
    <w:rsid w:val="00645E52"/>
    <w:rsid w:val="0064632F"/>
    <w:rsid w:val="00646810"/>
    <w:rsid w:val="006468CA"/>
    <w:rsid w:val="00646A43"/>
    <w:rsid w:val="00646C45"/>
    <w:rsid w:val="00646DD4"/>
    <w:rsid w:val="00646E46"/>
    <w:rsid w:val="00646F43"/>
    <w:rsid w:val="0064723C"/>
    <w:rsid w:val="006474DA"/>
    <w:rsid w:val="006474DC"/>
    <w:rsid w:val="006476B0"/>
    <w:rsid w:val="0064784B"/>
    <w:rsid w:val="00647AC6"/>
    <w:rsid w:val="00647CCC"/>
    <w:rsid w:val="00647E75"/>
    <w:rsid w:val="00647E7E"/>
    <w:rsid w:val="00647FD4"/>
    <w:rsid w:val="006502C1"/>
    <w:rsid w:val="0065077D"/>
    <w:rsid w:val="00650E5E"/>
    <w:rsid w:val="00650F01"/>
    <w:rsid w:val="006512B3"/>
    <w:rsid w:val="00651716"/>
    <w:rsid w:val="00651820"/>
    <w:rsid w:val="0065189B"/>
    <w:rsid w:val="00652106"/>
    <w:rsid w:val="0065222F"/>
    <w:rsid w:val="006523DC"/>
    <w:rsid w:val="0065247D"/>
    <w:rsid w:val="00652A97"/>
    <w:rsid w:val="00652CC6"/>
    <w:rsid w:val="00653148"/>
    <w:rsid w:val="00653153"/>
    <w:rsid w:val="00653392"/>
    <w:rsid w:val="00653C93"/>
    <w:rsid w:val="00653DFE"/>
    <w:rsid w:val="00653E0F"/>
    <w:rsid w:val="006542B6"/>
    <w:rsid w:val="00654308"/>
    <w:rsid w:val="0065455E"/>
    <w:rsid w:val="00654575"/>
    <w:rsid w:val="0065486F"/>
    <w:rsid w:val="006548DC"/>
    <w:rsid w:val="00654C41"/>
    <w:rsid w:val="00655106"/>
    <w:rsid w:val="00655172"/>
    <w:rsid w:val="00655376"/>
    <w:rsid w:val="006557FD"/>
    <w:rsid w:val="0065591C"/>
    <w:rsid w:val="00655AFA"/>
    <w:rsid w:val="00655C35"/>
    <w:rsid w:val="00655CC3"/>
    <w:rsid w:val="00655EA0"/>
    <w:rsid w:val="00655EF4"/>
    <w:rsid w:val="00656136"/>
    <w:rsid w:val="0065632D"/>
    <w:rsid w:val="006564FE"/>
    <w:rsid w:val="00656587"/>
    <w:rsid w:val="006567F7"/>
    <w:rsid w:val="00656863"/>
    <w:rsid w:val="00656A5E"/>
    <w:rsid w:val="00656C72"/>
    <w:rsid w:val="00657328"/>
    <w:rsid w:val="006573A3"/>
    <w:rsid w:val="006574FA"/>
    <w:rsid w:val="006577FB"/>
    <w:rsid w:val="00657AD1"/>
    <w:rsid w:val="00657B4E"/>
    <w:rsid w:val="006603C5"/>
    <w:rsid w:val="00660919"/>
    <w:rsid w:val="00660A24"/>
    <w:rsid w:val="00660C9C"/>
    <w:rsid w:val="0066171B"/>
    <w:rsid w:val="00661857"/>
    <w:rsid w:val="00661F59"/>
    <w:rsid w:val="006620E9"/>
    <w:rsid w:val="00662B20"/>
    <w:rsid w:val="00662C92"/>
    <w:rsid w:val="00662E57"/>
    <w:rsid w:val="0066307A"/>
    <w:rsid w:val="00663363"/>
    <w:rsid w:val="00663ADB"/>
    <w:rsid w:val="00663DEE"/>
    <w:rsid w:val="00663E9B"/>
    <w:rsid w:val="006641D9"/>
    <w:rsid w:val="006643E6"/>
    <w:rsid w:val="00664743"/>
    <w:rsid w:val="00664924"/>
    <w:rsid w:val="00664BA4"/>
    <w:rsid w:val="00664F9D"/>
    <w:rsid w:val="00664FC1"/>
    <w:rsid w:val="00665047"/>
    <w:rsid w:val="00665462"/>
    <w:rsid w:val="00665538"/>
    <w:rsid w:val="006656B5"/>
    <w:rsid w:val="00665A35"/>
    <w:rsid w:val="00665E8A"/>
    <w:rsid w:val="00666047"/>
    <w:rsid w:val="006662EC"/>
    <w:rsid w:val="0066654A"/>
    <w:rsid w:val="006668B9"/>
    <w:rsid w:val="006669E2"/>
    <w:rsid w:val="00667257"/>
    <w:rsid w:val="00667322"/>
    <w:rsid w:val="0066734C"/>
    <w:rsid w:val="006679D2"/>
    <w:rsid w:val="00670106"/>
    <w:rsid w:val="00670192"/>
    <w:rsid w:val="00670468"/>
    <w:rsid w:val="00670480"/>
    <w:rsid w:val="006705BE"/>
    <w:rsid w:val="0067075D"/>
    <w:rsid w:val="00670C77"/>
    <w:rsid w:val="00670CBA"/>
    <w:rsid w:val="00670CD3"/>
    <w:rsid w:val="00670DB2"/>
    <w:rsid w:val="00670DCD"/>
    <w:rsid w:val="00671141"/>
    <w:rsid w:val="006715AC"/>
    <w:rsid w:val="00671690"/>
    <w:rsid w:val="00671B08"/>
    <w:rsid w:val="00671D48"/>
    <w:rsid w:val="00672052"/>
    <w:rsid w:val="006728E9"/>
    <w:rsid w:val="00672E57"/>
    <w:rsid w:val="00672E6A"/>
    <w:rsid w:val="0067321B"/>
    <w:rsid w:val="00673478"/>
    <w:rsid w:val="006738AE"/>
    <w:rsid w:val="00673A37"/>
    <w:rsid w:val="00673B79"/>
    <w:rsid w:val="00674838"/>
    <w:rsid w:val="00674D2F"/>
    <w:rsid w:val="006751A9"/>
    <w:rsid w:val="00675739"/>
    <w:rsid w:val="0067594A"/>
    <w:rsid w:val="0067609E"/>
    <w:rsid w:val="00676619"/>
    <w:rsid w:val="0067664B"/>
    <w:rsid w:val="0067669D"/>
    <w:rsid w:val="006768F4"/>
    <w:rsid w:val="00676EF0"/>
    <w:rsid w:val="00676F3C"/>
    <w:rsid w:val="006774D9"/>
    <w:rsid w:val="006776E1"/>
    <w:rsid w:val="00677D4E"/>
    <w:rsid w:val="00677D50"/>
    <w:rsid w:val="00677E02"/>
    <w:rsid w:val="0068001C"/>
    <w:rsid w:val="0068005A"/>
    <w:rsid w:val="00680075"/>
    <w:rsid w:val="00680423"/>
    <w:rsid w:val="006805BD"/>
    <w:rsid w:val="0068065A"/>
    <w:rsid w:val="006808C7"/>
    <w:rsid w:val="006809C8"/>
    <w:rsid w:val="00680BCC"/>
    <w:rsid w:val="006810F4"/>
    <w:rsid w:val="00681637"/>
    <w:rsid w:val="006816D2"/>
    <w:rsid w:val="00681B50"/>
    <w:rsid w:val="00681CF1"/>
    <w:rsid w:val="00681F82"/>
    <w:rsid w:val="00682093"/>
    <w:rsid w:val="00682655"/>
    <w:rsid w:val="006828A7"/>
    <w:rsid w:val="006828FA"/>
    <w:rsid w:val="00682A02"/>
    <w:rsid w:val="00682E00"/>
    <w:rsid w:val="00682F5F"/>
    <w:rsid w:val="0068337A"/>
    <w:rsid w:val="00683475"/>
    <w:rsid w:val="006835FA"/>
    <w:rsid w:val="00683B1A"/>
    <w:rsid w:val="0068400E"/>
    <w:rsid w:val="0068415C"/>
    <w:rsid w:val="006841B8"/>
    <w:rsid w:val="0068472A"/>
    <w:rsid w:val="006849B3"/>
    <w:rsid w:val="00684B5A"/>
    <w:rsid w:val="00684C67"/>
    <w:rsid w:val="00684DAF"/>
    <w:rsid w:val="00684EB3"/>
    <w:rsid w:val="006852BB"/>
    <w:rsid w:val="006852F0"/>
    <w:rsid w:val="00685C19"/>
    <w:rsid w:val="00685FC8"/>
    <w:rsid w:val="0068667F"/>
    <w:rsid w:val="0068673C"/>
    <w:rsid w:val="00686FE1"/>
    <w:rsid w:val="00687311"/>
    <w:rsid w:val="00687A77"/>
    <w:rsid w:val="00687B3F"/>
    <w:rsid w:val="00687D14"/>
    <w:rsid w:val="00690177"/>
    <w:rsid w:val="006902F8"/>
    <w:rsid w:val="00690BBC"/>
    <w:rsid w:val="00691238"/>
    <w:rsid w:val="00691402"/>
    <w:rsid w:val="00691533"/>
    <w:rsid w:val="00691691"/>
    <w:rsid w:val="00691DFF"/>
    <w:rsid w:val="006920E5"/>
    <w:rsid w:val="00692275"/>
    <w:rsid w:val="006929CB"/>
    <w:rsid w:val="00692C1C"/>
    <w:rsid w:val="006931CF"/>
    <w:rsid w:val="00693799"/>
    <w:rsid w:val="006938AC"/>
    <w:rsid w:val="00693A97"/>
    <w:rsid w:val="00693B79"/>
    <w:rsid w:val="00693BCA"/>
    <w:rsid w:val="00693D95"/>
    <w:rsid w:val="00693FD2"/>
    <w:rsid w:val="006941B5"/>
    <w:rsid w:val="006941D0"/>
    <w:rsid w:val="00694458"/>
    <w:rsid w:val="00694687"/>
    <w:rsid w:val="00694A9C"/>
    <w:rsid w:val="00694E99"/>
    <w:rsid w:val="006951E2"/>
    <w:rsid w:val="0069536A"/>
    <w:rsid w:val="006958EF"/>
    <w:rsid w:val="006959DA"/>
    <w:rsid w:val="00695C8F"/>
    <w:rsid w:val="00695D14"/>
    <w:rsid w:val="006969F9"/>
    <w:rsid w:val="00696A9A"/>
    <w:rsid w:val="006975A0"/>
    <w:rsid w:val="006A07FE"/>
    <w:rsid w:val="006A0970"/>
    <w:rsid w:val="006A0996"/>
    <w:rsid w:val="006A0BA0"/>
    <w:rsid w:val="006A13AA"/>
    <w:rsid w:val="006A16E4"/>
    <w:rsid w:val="006A1DC9"/>
    <w:rsid w:val="006A25E4"/>
    <w:rsid w:val="006A2BDB"/>
    <w:rsid w:val="006A2F6C"/>
    <w:rsid w:val="006A3495"/>
    <w:rsid w:val="006A376A"/>
    <w:rsid w:val="006A38F4"/>
    <w:rsid w:val="006A3EAC"/>
    <w:rsid w:val="006A415B"/>
    <w:rsid w:val="006A4539"/>
    <w:rsid w:val="006A4679"/>
    <w:rsid w:val="006A4D16"/>
    <w:rsid w:val="006A4EB2"/>
    <w:rsid w:val="006A507B"/>
    <w:rsid w:val="006A52E9"/>
    <w:rsid w:val="006A5647"/>
    <w:rsid w:val="006A66A4"/>
    <w:rsid w:val="006A690A"/>
    <w:rsid w:val="006A6959"/>
    <w:rsid w:val="006A6CCE"/>
    <w:rsid w:val="006A6EFA"/>
    <w:rsid w:val="006A73BA"/>
    <w:rsid w:val="006A7459"/>
    <w:rsid w:val="006A74DB"/>
    <w:rsid w:val="006A74FA"/>
    <w:rsid w:val="006A757D"/>
    <w:rsid w:val="006A75AA"/>
    <w:rsid w:val="006A77A1"/>
    <w:rsid w:val="006A7858"/>
    <w:rsid w:val="006A799B"/>
    <w:rsid w:val="006A7ED2"/>
    <w:rsid w:val="006B03E2"/>
    <w:rsid w:val="006B07C2"/>
    <w:rsid w:val="006B08AE"/>
    <w:rsid w:val="006B092F"/>
    <w:rsid w:val="006B09DB"/>
    <w:rsid w:val="006B0C0F"/>
    <w:rsid w:val="006B0C4A"/>
    <w:rsid w:val="006B0FC8"/>
    <w:rsid w:val="006B18DD"/>
    <w:rsid w:val="006B21C9"/>
    <w:rsid w:val="006B2370"/>
    <w:rsid w:val="006B2424"/>
    <w:rsid w:val="006B2682"/>
    <w:rsid w:val="006B27B2"/>
    <w:rsid w:val="006B2B2A"/>
    <w:rsid w:val="006B300A"/>
    <w:rsid w:val="006B3439"/>
    <w:rsid w:val="006B3564"/>
    <w:rsid w:val="006B364E"/>
    <w:rsid w:val="006B381F"/>
    <w:rsid w:val="006B3A33"/>
    <w:rsid w:val="006B3B47"/>
    <w:rsid w:val="006B402C"/>
    <w:rsid w:val="006B41C4"/>
    <w:rsid w:val="006B437B"/>
    <w:rsid w:val="006B4442"/>
    <w:rsid w:val="006B47CC"/>
    <w:rsid w:val="006B4856"/>
    <w:rsid w:val="006B499D"/>
    <w:rsid w:val="006B4C0F"/>
    <w:rsid w:val="006B4E52"/>
    <w:rsid w:val="006B5128"/>
    <w:rsid w:val="006B54E1"/>
    <w:rsid w:val="006B5AD0"/>
    <w:rsid w:val="006B5E86"/>
    <w:rsid w:val="006B5ED1"/>
    <w:rsid w:val="006B600F"/>
    <w:rsid w:val="006B60FC"/>
    <w:rsid w:val="006B65FD"/>
    <w:rsid w:val="006B672D"/>
    <w:rsid w:val="006B69DD"/>
    <w:rsid w:val="006B6C96"/>
    <w:rsid w:val="006B6DC7"/>
    <w:rsid w:val="006B798A"/>
    <w:rsid w:val="006B7B00"/>
    <w:rsid w:val="006B7C81"/>
    <w:rsid w:val="006B7CA1"/>
    <w:rsid w:val="006B7FDF"/>
    <w:rsid w:val="006C03F6"/>
    <w:rsid w:val="006C0946"/>
    <w:rsid w:val="006C0F3B"/>
    <w:rsid w:val="006C1217"/>
    <w:rsid w:val="006C1806"/>
    <w:rsid w:val="006C188A"/>
    <w:rsid w:val="006C1C03"/>
    <w:rsid w:val="006C1DAD"/>
    <w:rsid w:val="006C2059"/>
    <w:rsid w:val="006C223F"/>
    <w:rsid w:val="006C22F0"/>
    <w:rsid w:val="006C2397"/>
    <w:rsid w:val="006C27F8"/>
    <w:rsid w:val="006C2BA2"/>
    <w:rsid w:val="006C2C5E"/>
    <w:rsid w:val="006C3AB9"/>
    <w:rsid w:val="006C42EB"/>
    <w:rsid w:val="006C4683"/>
    <w:rsid w:val="006C4B37"/>
    <w:rsid w:val="006C4D28"/>
    <w:rsid w:val="006C5135"/>
    <w:rsid w:val="006C54BB"/>
    <w:rsid w:val="006C552E"/>
    <w:rsid w:val="006C5799"/>
    <w:rsid w:val="006C5832"/>
    <w:rsid w:val="006C58E6"/>
    <w:rsid w:val="006C5E7E"/>
    <w:rsid w:val="006C5EA0"/>
    <w:rsid w:val="006C6010"/>
    <w:rsid w:val="006C6148"/>
    <w:rsid w:val="006C61F8"/>
    <w:rsid w:val="006C624C"/>
    <w:rsid w:val="006C62E4"/>
    <w:rsid w:val="006C6407"/>
    <w:rsid w:val="006C6A46"/>
    <w:rsid w:val="006C6BD6"/>
    <w:rsid w:val="006C707E"/>
    <w:rsid w:val="006C78B8"/>
    <w:rsid w:val="006C7AFC"/>
    <w:rsid w:val="006C7F6F"/>
    <w:rsid w:val="006D0814"/>
    <w:rsid w:val="006D1800"/>
    <w:rsid w:val="006D1A98"/>
    <w:rsid w:val="006D2247"/>
    <w:rsid w:val="006D2A96"/>
    <w:rsid w:val="006D2AE9"/>
    <w:rsid w:val="006D2B1F"/>
    <w:rsid w:val="006D2EFF"/>
    <w:rsid w:val="006D32B1"/>
    <w:rsid w:val="006D33AA"/>
    <w:rsid w:val="006D3456"/>
    <w:rsid w:val="006D345A"/>
    <w:rsid w:val="006D3491"/>
    <w:rsid w:val="006D34D1"/>
    <w:rsid w:val="006D4331"/>
    <w:rsid w:val="006D45A2"/>
    <w:rsid w:val="006D46DB"/>
    <w:rsid w:val="006D4D4A"/>
    <w:rsid w:val="006D4E5A"/>
    <w:rsid w:val="006D4F88"/>
    <w:rsid w:val="006D50CA"/>
    <w:rsid w:val="006D5825"/>
    <w:rsid w:val="006D59D5"/>
    <w:rsid w:val="006D5EB2"/>
    <w:rsid w:val="006D6317"/>
    <w:rsid w:val="006D66F4"/>
    <w:rsid w:val="006D68FD"/>
    <w:rsid w:val="006D69E5"/>
    <w:rsid w:val="006D6E2C"/>
    <w:rsid w:val="006D765A"/>
    <w:rsid w:val="006D76B5"/>
    <w:rsid w:val="006D7793"/>
    <w:rsid w:val="006D7CBF"/>
    <w:rsid w:val="006E009D"/>
    <w:rsid w:val="006E0220"/>
    <w:rsid w:val="006E0324"/>
    <w:rsid w:val="006E0675"/>
    <w:rsid w:val="006E06F9"/>
    <w:rsid w:val="006E075D"/>
    <w:rsid w:val="006E0A01"/>
    <w:rsid w:val="006E0C81"/>
    <w:rsid w:val="006E1276"/>
    <w:rsid w:val="006E1AF1"/>
    <w:rsid w:val="006E213F"/>
    <w:rsid w:val="006E21CA"/>
    <w:rsid w:val="006E24F6"/>
    <w:rsid w:val="006E28B1"/>
    <w:rsid w:val="006E2CAB"/>
    <w:rsid w:val="006E2E26"/>
    <w:rsid w:val="006E3048"/>
    <w:rsid w:val="006E3346"/>
    <w:rsid w:val="006E33D0"/>
    <w:rsid w:val="006E365D"/>
    <w:rsid w:val="006E36BA"/>
    <w:rsid w:val="006E3AE3"/>
    <w:rsid w:val="006E3C18"/>
    <w:rsid w:val="006E3EA9"/>
    <w:rsid w:val="006E4200"/>
    <w:rsid w:val="006E44FB"/>
    <w:rsid w:val="006E4601"/>
    <w:rsid w:val="006E46DE"/>
    <w:rsid w:val="006E4B33"/>
    <w:rsid w:val="006E4ECE"/>
    <w:rsid w:val="006E5129"/>
    <w:rsid w:val="006E531F"/>
    <w:rsid w:val="006E56CD"/>
    <w:rsid w:val="006E56DB"/>
    <w:rsid w:val="006E5796"/>
    <w:rsid w:val="006E57BA"/>
    <w:rsid w:val="006E5BE6"/>
    <w:rsid w:val="006E6001"/>
    <w:rsid w:val="006E6093"/>
    <w:rsid w:val="006E6155"/>
    <w:rsid w:val="006E619C"/>
    <w:rsid w:val="006E64D0"/>
    <w:rsid w:val="006E65CC"/>
    <w:rsid w:val="006E6732"/>
    <w:rsid w:val="006E686A"/>
    <w:rsid w:val="006E6BB3"/>
    <w:rsid w:val="006E6C77"/>
    <w:rsid w:val="006E6E23"/>
    <w:rsid w:val="006E7062"/>
    <w:rsid w:val="006E73CC"/>
    <w:rsid w:val="006E78D7"/>
    <w:rsid w:val="006E7CE7"/>
    <w:rsid w:val="006E7E7E"/>
    <w:rsid w:val="006E7ED3"/>
    <w:rsid w:val="006F0062"/>
    <w:rsid w:val="006F04AA"/>
    <w:rsid w:val="006F0918"/>
    <w:rsid w:val="006F092A"/>
    <w:rsid w:val="006F0CB3"/>
    <w:rsid w:val="006F0D20"/>
    <w:rsid w:val="006F0FE1"/>
    <w:rsid w:val="006F1062"/>
    <w:rsid w:val="006F10C3"/>
    <w:rsid w:val="006F118A"/>
    <w:rsid w:val="006F135F"/>
    <w:rsid w:val="006F1BDA"/>
    <w:rsid w:val="006F1F4B"/>
    <w:rsid w:val="006F1FE2"/>
    <w:rsid w:val="006F2947"/>
    <w:rsid w:val="006F2ADC"/>
    <w:rsid w:val="006F2CBA"/>
    <w:rsid w:val="006F2DBF"/>
    <w:rsid w:val="006F3083"/>
    <w:rsid w:val="006F30F5"/>
    <w:rsid w:val="006F37E9"/>
    <w:rsid w:val="006F38AB"/>
    <w:rsid w:val="006F3A12"/>
    <w:rsid w:val="006F3B81"/>
    <w:rsid w:val="006F3E05"/>
    <w:rsid w:val="006F44A0"/>
    <w:rsid w:val="006F4565"/>
    <w:rsid w:val="006F4B36"/>
    <w:rsid w:val="006F4D72"/>
    <w:rsid w:val="006F513C"/>
    <w:rsid w:val="006F59E0"/>
    <w:rsid w:val="006F5D55"/>
    <w:rsid w:val="006F5E0F"/>
    <w:rsid w:val="006F6164"/>
    <w:rsid w:val="006F6221"/>
    <w:rsid w:val="006F65DE"/>
    <w:rsid w:val="006F67F4"/>
    <w:rsid w:val="006F6833"/>
    <w:rsid w:val="006F6834"/>
    <w:rsid w:val="006F6BF0"/>
    <w:rsid w:val="006F6C09"/>
    <w:rsid w:val="006F6E5A"/>
    <w:rsid w:val="006F75B7"/>
    <w:rsid w:val="006F773C"/>
    <w:rsid w:val="006F7E42"/>
    <w:rsid w:val="006F7F5C"/>
    <w:rsid w:val="006F7FCA"/>
    <w:rsid w:val="007004B6"/>
    <w:rsid w:val="00700701"/>
    <w:rsid w:val="00700775"/>
    <w:rsid w:val="00700D74"/>
    <w:rsid w:val="00702F76"/>
    <w:rsid w:val="007031F6"/>
    <w:rsid w:val="00703D12"/>
    <w:rsid w:val="00703DC9"/>
    <w:rsid w:val="007040B1"/>
    <w:rsid w:val="00704158"/>
    <w:rsid w:val="00704860"/>
    <w:rsid w:val="007048CD"/>
    <w:rsid w:val="00704BCE"/>
    <w:rsid w:val="00704CE1"/>
    <w:rsid w:val="00705214"/>
    <w:rsid w:val="007055F9"/>
    <w:rsid w:val="00705A1C"/>
    <w:rsid w:val="00705F29"/>
    <w:rsid w:val="007064D3"/>
    <w:rsid w:val="00706821"/>
    <w:rsid w:val="00706928"/>
    <w:rsid w:val="00706D1A"/>
    <w:rsid w:val="00706FA7"/>
    <w:rsid w:val="007073E6"/>
    <w:rsid w:val="00707410"/>
    <w:rsid w:val="00707469"/>
    <w:rsid w:val="007075C6"/>
    <w:rsid w:val="007077D2"/>
    <w:rsid w:val="00707A03"/>
    <w:rsid w:val="00707BAC"/>
    <w:rsid w:val="00707E75"/>
    <w:rsid w:val="00707F24"/>
    <w:rsid w:val="00710665"/>
    <w:rsid w:val="00710B3A"/>
    <w:rsid w:val="00710CE1"/>
    <w:rsid w:val="00710DFF"/>
    <w:rsid w:val="00710FCF"/>
    <w:rsid w:val="00711048"/>
    <w:rsid w:val="00711104"/>
    <w:rsid w:val="007114BD"/>
    <w:rsid w:val="0071153E"/>
    <w:rsid w:val="00711A37"/>
    <w:rsid w:val="00711BC0"/>
    <w:rsid w:val="00711DB0"/>
    <w:rsid w:val="007123C4"/>
    <w:rsid w:val="007123CF"/>
    <w:rsid w:val="007125FE"/>
    <w:rsid w:val="0071329B"/>
    <w:rsid w:val="00713401"/>
    <w:rsid w:val="00713515"/>
    <w:rsid w:val="0071353E"/>
    <w:rsid w:val="007136EC"/>
    <w:rsid w:val="007138B3"/>
    <w:rsid w:val="00713F42"/>
    <w:rsid w:val="007142CE"/>
    <w:rsid w:val="00714483"/>
    <w:rsid w:val="007144E7"/>
    <w:rsid w:val="007145F0"/>
    <w:rsid w:val="007147CC"/>
    <w:rsid w:val="007149B6"/>
    <w:rsid w:val="007149D9"/>
    <w:rsid w:val="00714A5A"/>
    <w:rsid w:val="00714E48"/>
    <w:rsid w:val="0071511A"/>
    <w:rsid w:val="0071589A"/>
    <w:rsid w:val="007158C6"/>
    <w:rsid w:val="007159B9"/>
    <w:rsid w:val="007168CB"/>
    <w:rsid w:val="00717452"/>
    <w:rsid w:val="00717520"/>
    <w:rsid w:val="00717546"/>
    <w:rsid w:val="0071771C"/>
    <w:rsid w:val="00717ED9"/>
    <w:rsid w:val="00720535"/>
    <w:rsid w:val="00720572"/>
    <w:rsid w:val="0072066A"/>
    <w:rsid w:val="00720A23"/>
    <w:rsid w:val="00720D61"/>
    <w:rsid w:val="00721076"/>
    <w:rsid w:val="007212F4"/>
    <w:rsid w:val="00721495"/>
    <w:rsid w:val="007216AC"/>
    <w:rsid w:val="00722457"/>
    <w:rsid w:val="0072249E"/>
    <w:rsid w:val="0072253C"/>
    <w:rsid w:val="00722BD6"/>
    <w:rsid w:val="00722F34"/>
    <w:rsid w:val="00722F95"/>
    <w:rsid w:val="00722FB1"/>
    <w:rsid w:val="0072319E"/>
    <w:rsid w:val="007235DD"/>
    <w:rsid w:val="007237D1"/>
    <w:rsid w:val="00723C21"/>
    <w:rsid w:val="00723CB8"/>
    <w:rsid w:val="00723D1C"/>
    <w:rsid w:val="00723DFD"/>
    <w:rsid w:val="0072436B"/>
    <w:rsid w:val="00724F67"/>
    <w:rsid w:val="00725038"/>
    <w:rsid w:val="0072563A"/>
    <w:rsid w:val="00725881"/>
    <w:rsid w:val="00725A11"/>
    <w:rsid w:val="00725A35"/>
    <w:rsid w:val="00725A53"/>
    <w:rsid w:val="00725D96"/>
    <w:rsid w:val="00726374"/>
    <w:rsid w:val="00726A8A"/>
    <w:rsid w:val="007275B4"/>
    <w:rsid w:val="007275F6"/>
    <w:rsid w:val="00727A72"/>
    <w:rsid w:val="00727E5D"/>
    <w:rsid w:val="00730062"/>
    <w:rsid w:val="00730362"/>
    <w:rsid w:val="0073077D"/>
    <w:rsid w:val="00730CB9"/>
    <w:rsid w:val="00730D79"/>
    <w:rsid w:val="00730E3D"/>
    <w:rsid w:val="007313C0"/>
    <w:rsid w:val="0073143B"/>
    <w:rsid w:val="0073173A"/>
    <w:rsid w:val="00731A15"/>
    <w:rsid w:val="00731F3B"/>
    <w:rsid w:val="0073237E"/>
    <w:rsid w:val="00732498"/>
    <w:rsid w:val="007328CB"/>
    <w:rsid w:val="00732954"/>
    <w:rsid w:val="00732E2F"/>
    <w:rsid w:val="00732FB1"/>
    <w:rsid w:val="00733357"/>
    <w:rsid w:val="00733671"/>
    <w:rsid w:val="0073382C"/>
    <w:rsid w:val="00734068"/>
    <w:rsid w:val="007345AC"/>
    <w:rsid w:val="007347C1"/>
    <w:rsid w:val="00734901"/>
    <w:rsid w:val="007349AC"/>
    <w:rsid w:val="00734A1E"/>
    <w:rsid w:val="00734A70"/>
    <w:rsid w:val="00734D3E"/>
    <w:rsid w:val="007354EB"/>
    <w:rsid w:val="007358BA"/>
    <w:rsid w:val="007358F8"/>
    <w:rsid w:val="00735958"/>
    <w:rsid w:val="00735E55"/>
    <w:rsid w:val="0073634D"/>
    <w:rsid w:val="007364F1"/>
    <w:rsid w:val="00736851"/>
    <w:rsid w:val="00736885"/>
    <w:rsid w:val="007368A8"/>
    <w:rsid w:val="00736C8C"/>
    <w:rsid w:val="00736D0A"/>
    <w:rsid w:val="00736D19"/>
    <w:rsid w:val="00736D7E"/>
    <w:rsid w:val="00737057"/>
    <w:rsid w:val="007376B3"/>
    <w:rsid w:val="00737D3E"/>
    <w:rsid w:val="007401AE"/>
    <w:rsid w:val="00740463"/>
    <w:rsid w:val="00740572"/>
    <w:rsid w:val="0074078A"/>
    <w:rsid w:val="00740909"/>
    <w:rsid w:val="007410DD"/>
    <w:rsid w:val="0074131A"/>
    <w:rsid w:val="00741502"/>
    <w:rsid w:val="0074198E"/>
    <w:rsid w:val="00741AB2"/>
    <w:rsid w:val="00741B2A"/>
    <w:rsid w:val="00741E16"/>
    <w:rsid w:val="007425F7"/>
    <w:rsid w:val="00742689"/>
    <w:rsid w:val="00742743"/>
    <w:rsid w:val="00742947"/>
    <w:rsid w:val="00743251"/>
    <w:rsid w:val="00743927"/>
    <w:rsid w:val="00743CCA"/>
    <w:rsid w:val="00743D5D"/>
    <w:rsid w:val="00743DE4"/>
    <w:rsid w:val="007442A6"/>
    <w:rsid w:val="007448AC"/>
    <w:rsid w:val="0074502E"/>
    <w:rsid w:val="007450BC"/>
    <w:rsid w:val="00745209"/>
    <w:rsid w:val="007452E9"/>
    <w:rsid w:val="00745664"/>
    <w:rsid w:val="00745A73"/>
    <w:rsid w:val="00745BDB"/>
    <w:rsid w:val="00745C80"/>
    <w:rsid w:val="00745E17"/>
    <w:rsid w:val="00745F37"/>
    <w:rsid w:val="007467C4"/>
    <w:rsid w:val="00747077"/>
    <w:rsid w:val="00747504"/>
    <w:rsid w:val="007475FD"/>
    <w:rsid w:val="00747BB1"/>
    <w:rsid w:val="00747BDB"/>
    <w:rsid w:val="0075040A"/>
    <w:rsid w:val="00750577"/>
    <w:rsid w:val="00750AFF"/>
    <w:rsid w:val="00750BFF"/>
    <w:rsid w:val="00751204"/>
    <w:rsid w:val="007513AB"/>
    <w:rsid w:val="00751998"/>
    <w:rsid w:val="007519B0"/>
    <w:rsid w:val="00751CBB"/>
    <w:rsid w:val="00751EBC"/>
    <w:rsid w:val="00751F14"/>
    <w:rsid w:val="007520D4"/>
    <w:rsid w:val="00752554"/>
    <w:rsid w:val="007526DF"/>
    <w:rsid w:val="00752DE6"/>
    <w:rsid w:val="00752E24"/>
    <w:rsid w:val="00752E63"/>
    <w:rsid w:val="00752FE1"/>
    <w:rsid w:val="00752FEF"/>
    <w:rsid w:val="007534E8"/>
    <w:rsid w:val="0075360D"/>
    <w:rsid w:val="00753DA1"/>
    <w:rsid w:val="00753DAA"/>
    <w:rsid w:val="00753FAA"/>
    <w:rsid w:val="00754079"/>
    <w:rsid w:val="00754710"/>
    <w:rsid w:val="00755250"/>
    <w:rsid w:val="007557B5"/>
    <w:rsid w:val="00755A45"/>
    <w:rsid w:val="00755E95"/>
    <w:rsid w:val="00756495"/>
    <w:rsid w:val="007568CA"/>
    <w:rsid w:val="00756931"/>
    <w:rsid w:val="007571B5"/>
    <w:rsid w:val="0075739B"/>
    <w:rsid w:val="00757DCE"/>
    <w:rsid w:val="00757DE8"/>
    <w:rsid w:val="0076007C"/>
    <w:rsid w:val="0076066F"/>
    <w:rsid w:val="007606C5"/>
    <w:rsid w:val="007607E4"/>
    <w:rsid w:val="007609C8"/>
    <w:rsid w:val="007609CB"/>
    <w:rsid w:val="00760CE8"/>
    <w:rsid w:val="00760D19"/>
    <w:rsid w:val="007610C6"/>
    <w:rsid w:val="0076135E"/>
    <w:rsid w:val="0076137A"/>
    <w:rsid w:val="00761695"/>
    <w:rsid w:val="0076187F"/>
    <w:rsid w:val="00761B7E"/>
    <w:rsid w:val="00761CAC"/>
    <w:rsid w:val="00761CF2"/>
    <w:rsid w:val="00761D7D"/>
    <w:rsid w:val="00761FC6"/>
    <w:rsid w:val="00762036"/>
    <w:rsid w:val="007621D7"/>
    <w:rsid w:val="00762327"/>
    <w:rsid w:val="00762396"/>
    <w:rsid w:val="0076258C"/>
    <w:rsid w:val="007625FB"/>
    <w:rsid w:val="00762978"/>
    <w:rsid w:val="00762CD7"/>
    <w:rsid w:val="00762DEA"/>
    <w:rsid w:val="00762E3B"/>
    <w:rsid w:val="00762F78"/>
    <w:rsid w:val="00762FD9"/>
    <w:rsid w:val="0076308E"/>
    <w:rsid w:val="007630DE"/>
    <w:rsid w:val="0076385A"/>
    <w:rsid w:val="0076397A"/>
    <w:rsid w:val="00763A9C"/>
    <w:rsid w:val="00763E43"/>
    <w:rsid w:val="00764415"/>
    <w:rsid w:val="0076476C"/>
    <w:rsid w:val="00764B85"/>
    <w:rsid w:val="00764C50"/>
    <w:rsid w:val="00764C99"/>
    <w:rsid w:val="0076500C"/>
    <w:rsid w:val="00765520"/>
    <w:rsid w:val="00765B37"/>
    <w:rsid w:val="00765DB9"/>
    <w:rsid w:val="00765EFA"/>
    <w:rsid w:val="007666FC"/>
    <w:rsid w:val="00766796"/>
    <w:rsid w:val="00766A19"/>
    <w:rsid w:val="00766F57"/>
    <w:rsid w:val="0076723B"/>
    <w:rsid w:val="0076777D"/>
    <w:rsid w:val="00767A92"/>
    <w:rsid w:val="007701C3"/>
    <w:rsid w:val="00770C31"/>
    <w:rsid w:val="00770FAE"/>
    <w:rsid w:val="007716C2"/>
    <w:rsid w:val="00771999"/>
    <w:rsid w:val="00771B05"/>
    <w:rsid w:val="00771C60"/>
    <w:rsid w:val="0077218E"/>
    <w:rsid w:val="007723A8"/>
    <w:rsid w:val="00772640"/>
    <w:rsid w:val="007727B0"/>
    <w:rsid w:val="0077286F"/>
    <w:rsid w:val="00772ED5"/>
    <w:rsid w:val="00773113"/>
    <w:rsid w:val="00773278"/>
    <w:rsid w:val="00773632"/>
    <w:rsid w:val="0077368C"/>
    <w:rsid w:val="00773B05"/>
    <w:rsid w:val="00773C35"/>
    <w:rsid w:val="00773D92"/>
    <w:rsid w:val="00774149"/>
    <w:rsid w:val="0077441E"/>
    <w:rsid w:val="00774954"/>
    <w:rsid w:val="00775083"/>
    <w:rsid w:val="007753A3"/>
    <w:rsid w:val="0077549E"/>
    <w:rsid w:val="00775658"/>
    <w:rsid w:val="00775670"/>
    <w:rsid w:val="00775789"/>
    <w:rsid w:val="00775830"/>
    <w:rsid w:val="00775B66"/>
    <w:rsid w:val="00775D48"/>
    <w:rsid w:val="00776504"/>
    <w:rsid w:val="007769BA"/>
    <w:rsid w:val="00776D26"/>
    <w:rsid w:val="0077729B"/>
    <w:rsid w:val="007777E4"/>
    <w:rsid w:val="00777951"/>
    <w:rsid w:val="00777CD7"/>
    <w:rsid w:val="00777D72"/>
    <w:rsid w:val="0078027D"/>
    <w:rsid w:val="0078067B"/>
    <w:rsid w:val="00780836"/>
    <w:rsid w:val="00780A7E"/>
    <w:rsid w:val="00780F75"/>
    <w:rsid w:val="007812FC"/>
    <w:rsid w:val="00781561"/>
    <w:rsid w:val="0078164F"/>
    <w:rsid w:val="00781B8B"/>
    <w:rsid w:val="00781D9B"/>
    <w:rsid w:val="0078258D"/>
    <w:rsid w:val="00782912"/>
    <w:rsid w:val="00782F17"/>
    <w:rsid w:val="00783000"/>
    <w:rsid w:val="00783139"/>
    <w:rsid w:val="00783421"/>
    <w:rsid w:val="00783987"/>
    <w:rsid w:val="00783D4D"/>
    <w:rsid w:val="00783D6E"/>
    <w:rsid w:val="00783E61"/>
    <w:rsid w:val="007841D9"/>
    <w:rsid w:val="00784A90"/>
    <w:rsid w:val="0078576D"/>
    <w:rsid w:val="00785B25"/>
    <w:rsid w:val="00785D4A"/>
    <w:rsid w:val="00785F7F"/>
    <w:rsid w:val="007865DF"/>
    <w:rsid w:val="007867C9"/>
    <w:rsid w:val="00786936"/>
    <w:rsid w:val="00786ADC"/>
    <w:rsid w:val="00786C17"/>
    <w:rsid w:val="00786E41"/>
    <w:rsid w:val="00786FE8"/>
    <w:rsid w:val="007876AB"/>
    <w:rsid w:val="0078794D"/>
    <w:rsid w:val="00787E6D"/>
    <w:rsid w:val="00787F3E"/>
    <w:rsid w:val="00787FA3"/>
    <w:rsid w:val="00790637"/>
    <w:rsid w:val="007906AE"/>
    <w:rsid w:val="00790745"/>
    <w:rsid w:val="007907DA"/>
    <w:rsid w:val="00790B1B"/>
    <w:rsid w:val="00790C2A"/>
    <w:rsid w:val="00790E47"/>
    <w:rsid w:val="007916F3"/>
    <w:rsid w:val="0079175D"/>
    <w:rsid w:val="007917DA"/>
    <w:rsid w:val="00791FBF"/>
    <w:rsid w:val="007929C1"/>
    <w:rsid w:val="00792B1B"/>
    <w:rsid w:val="00792B6E"/>
    <w:rsid w:val="00792C8D"/>
    <w:rsid w:val="00792F91"/>
    <w:rsid w:val="0079328B"/>
    <w:rsid w:val="007932FF"/>
    <w:rsid w:val="007933D3"/>
    <w:rsid w:val="0079345C"/>
    <w:rsid w:val="007934C2"/>
    <w:rsid w:val="00793737"/>
    <w:rsid w:val="0079388D"/>
    <w:rsid w:val="00793EEA"/>
    <w:rsid w:val="0079474F"/>
    <w:rsid w:val="00794796"/>
    <w:rsid w:val="00794840"/>
    <w:rsid w:val="00794961"/>
    <w:rsid w:val="00794E09"/>
    <w:rsid w:val="00794FBE"/>
    <w:rsid w:val="007950A4"/>
    <w:rsid w:val="00795505"/>
    <w:rsid w:val="00795821"/>
    <w:rsid w:val="0079588F"/>
    <w:rsid w:val="00795963"/>
    <w:rsid w:val="007959D2"/>
    <w:rsid w:val="00795B00"/>
    <w:rsid w:val="00796498"/>
    <w:rsid w:val="00796B24"/>
    <w:rsid w:val="00797095"/>
    <w:rsid w:val="00797A55"/>
    <w:rsid w:val="00797BA1"/>
    <w:rsid w:val="007A0192"/>
    <w:rsid w:val="007A039E"/>
    <w:rsid w:val="007A049C"/>
    <w:rsid w:val="007A054D"/>
    <w:rsid w:val="007A0590"/>
    <w:rsid w:val="007A05FE"/>
    <w:rsid w:val="007A08C6"/>
    <w:rsid w:val="007A09B8"/>
    <w:rsid w:val="007A0AFA"/>
    <w:rsid w:val="007A0B7A"/>
    <w:rsid w:val="007A0D0D"/>
    <w:rsid w:val="007A114B"/>
    <w:rsid w:val="007A17C1"/>
    <w:rsid w:val="007A1C30"/>
    <w:rsid w:val="007A1E1B"/>
    <w:rsid w:val="007A1F62"/>
    <w:rsid w:val="007A1FB2"/>
    <w:rsid w:val="007A25AC"/>
    <w:rsid w:val="007A2F8E"/>
    <w:rsid w:val="007A3264"/>
    <w:rsid w:val="007A3934"/>
    <w:rsid w:val="007A439D"/>
    <w:rsid w:val="007A44FC"/>
    <w:rsid w:val="007A45F9"/>
    <w:rsid w:val="007A488E"/>
    <w:rsid w:val="007A4902"/>
    <w:rsid w:val="007A4FB6"/>
    <w:rsid w:val="007A514F"/>
    <w:rsid w:val="007A526C"/>
    <w:rsid w:val="007A539B"/>
    <w:rsid w:val="007A543F"/>
    <w:rsid w:val="007A54E8"/>
    <w:rsid w:val="007A55FF"/>
    <w:rsid w:val="007A56AE"/>
    <w:rsid w:val="007A5720"/>
    <w:rsid w:val="007A5808"/>
    <w:rsid w:val="007A594E"/>
    <w:rsid w:val="007A650B"/>
    <w:rsid w:val="007A6F06"/>
    <w:rsid w:val="007A743A"/>
    <w:rsid w:val="007A7707"/>
    <w:rsid w:val="007A7C99"/>
    <w:rsid w:val="007B0433"/>
    <w:rsid w:val="007B07E6"/>
    <w:rsid w:val="007B0F76"/>
    <w:rsid w:val="007B0FA7"/>
    <w:rsid w:val="007B0FE3"/>
    <w:rsid w:val="007B1231"/>
    <w:rsid w:val="007B1997"/>
    <w:rsid w:val="007B1F16"/>
    <w:rsid w:val="007B1F23"/>
    <w:rsid w:val="007B2712"/>
    <w:rsid w:val="007B3464"/>
    <w:rsid w:val="007B361B"/>
    <w:rsid w:val="007B3683"/>
    <w:rsid w:val="007B41F5"/>
    <w:rsid w:val="007B42AC"/>
    <w:rsid w:val="007B450F"/>
    <w:rsid w:val="007B4B64"/>
    <w:rsid w:val="007B4C05"/>
    <w:rsid w:val="007B4C12"/>
    <w:rsid w:val="007B4EBD"/>
    <w:rsid w:val="007B52BF"/>
    <w:rsid w:val="007B5864"/>
    <w:rsid w:val="007B5947"/>
    <w:rsid w:val="007B5D27"/>
    <w:rsid w:val="007B5EC6"/>
    <w:rsid w:val="007B5F38"/>
    <w:rsid w:val="007B6053"/>
    <w:rsid w:val="007B6268"/>
    <w:rsid w:val="007B631C"/>
    <w:rsid w:val="007B633D"/>
    <w:rsid w:val="007B6588"/>
    <w:rsid w:val="007B6D96"/>
    <w:rsid w:val="007B6EF5"/>
    <w:rsid w:val="007B71DD"/>
    <w:rsid w:val="007B7286"/>
    <w:rsid w:val="007B76E9"/>
    <w:rsid w:val="007B7B7E"/>
    <w:rsid w:val="007B7DE1"/>
    <w:rsid w:val="007BDDD5"/>
    <w:rsid w:val="007C0084"/>
    <w:rsid w:val="007C02E2"/>
    <w:rsid w:val="007C040F"/>
    <w:rsid w:val="007C0D94"/>
    <w:rsid w:val="007C178D"/>
    <w:rsid w:val="007C17DF"/>
    <w:rsid w:val="007C2340"/>
    <w:rsid w:val="007C2378"/>
    <w:rsid w:val="007C23A5"/>
    <w:rsid w:val="007C25AF"/>
    <w:rsid w:val="007C274C"/>
    <w:rsid w:val="007C278C"/>
    <w:rsid w:val="007C2AE5"/>
    <w:rsid w:val="007C2AFE"/>
    <w:rsid w:val="007C3394"/>
    <w:rsid w:val="007C3916"/>
    <w:rsid w:val="007C3D62"/>
    <w:rsid w:val="007C3DA1"/>
    <w:rsid w:val="007C3E73"/>
    <w:rsid w:val="007C3EB4"/>
    <w:rsid w:val="007C3FC7"/>
    <w:rsid w:val="007C473E"/>
    <w:rsid w:val="007C4943"/>
    <w:rsid w:val="007C4B5B"/>
    <w:rsid w:val="007C4BCE"/>
    <w:rsid w:val="007C4D7E"/>
    <w:rsid w:val="007C5B4C"/>
    <w:rsid w:val="007C5C56"/>
    <w:rsid w:val="007C5C87"/>
    <w:rsid w:val="007C61D4"/>
    <w:rsid w:val="007C6250"/>
    <w:rsid w:val="007C62EA"/>
    <w:rsid w:val="007C6712"/>
    <w:rsid w:val="007C6798"/>
    <w:rsid w:val="007C6D1D"/>
    <w:rsid w:val="007C6EF9"/>
    <w:rsid w:val="007C7240"/>
    <w:rsid w:val="007C7CEB"/>
    <w:rsid w:val="007C7F23"/>
    <w:rsid w:val="007D087E"/>
    <w:rsid w:val="007D0927"/>
    <w:rsid w:val="007D09CF"/>
    <w:rsid w:val="007D0BAB"/>
    <w:rsid w:val="007D0DD7"/>
    <w:rsid w:val="007D0F7E"/>
    <w:rsid w:val="007D15E7"/>
    <w:rsid w:val="007D2051"/>
    <w:rsid w:val="007D21F2"/>
    <w:rsid w:val="007D224A"/>
    <w:rsid w:val="007D231E"/>
    <w:rsid w:val="007D2503"/>
    <w:rsid w:val="007D2790"/>
    <w:rsid w:val="007D2D52"/>
    <w:rsid w:val="007D2F99"/>
    <w:rsid w:val="007D3511"/>
    <w:rsid w:val="007D3759"/>
    <w:rsid w:val="007D3B6A"/>
    <w:rsid w:val="007D3CE4"/>
    <w:rsid w:val="007D3E8F"/>
    <w:rsid w:val="007D426C"/>
    <w:rsid w:val="007D42F0"/>
    <w:rsid w:val="007D4378"/>
    <w:rsid w:val="007D43D6"/>
    <w:rsid w:val="007D4418"/>
    <w:rsid w:val="007D44D8"/>
    <w:rsid w:val="007D454F"/>
    <w:rsid w:val="007D4563"/>
    <w:rsid w:val="007D457B"/>
    <w:rsid w:val="007D4C40"/>
    <w:rsid w:val="007D4D14"/>
    <w:rsid w:val="007D4E7E"/>
    <w:rsid w:val="007D51E1"/>
    <w:rsid w:val="007D5306"/>
    <w:rsid w:val="007D54C1"/>
    <w:rsid w:val="007D5D12"/>
    <w:rsid w:val="007D5E0C"/>
    <w:rsid w:val="007D6219"/>
    <w:rsid w:val="007D6468"/>
    <w:rsid w:val="007D667F"/>
    <w:rsid w:val="007D66F8"/>
    <w:rsid w:val="007D6A03"/>
    <w:rsid w:val="007D6ACA"/>
    <w:rsid w:val="007D6C83"/>
    <w:rsid w:val="007D6D94"/>
    <w:rsid w:val="007D6EF9"/>
    <w:rsid w:val="007D7359"/>
    <w:rsid w:val="007D7581"/>
    <w:rsid w:val="007D759C"/>
    <w:rsid w:val="007D7607"/>
    <w:rsid w:val="007D763C"/>
    <w:rsid w:val="007D772D"/>
    <w:rsid w:val="007D78E4"/>
    <w:rsid w:val="007D790B"/>
    <w:rsid w:val="007E01C6"/>
    <w:rsid w:val="007E01DE"/>
    <w:rsid w:val="007E0827"/>
    <w:rsid w:val="007E0855"/>
    <w:rsid w:val="007E0BA8"/>
    <w:rsid w:val="007E0C2C"/>
    <w:rsid w:val="007E0EA8"/>
    <w:rsid w:val="007E11C2"/>
    <w:rsid w:val="007E14EB"/>
    <w:rsid w:val="007E1547"/>
    <w:rsid w:val="007E1BB1"/>
    <w:rsid w:val="007E239B"/>
    <w:rsid w:val="007E26E3"/>
    <w:rsid w:val="007E3680"/>
    <w:rsid w:val="007E3766"/>
    <w:rsid w:val="007E37A6"/>
    <w:rsid w:val="007E3835"/>
    <w:rsid w:val="007E390C"/>
    <w:rsid w:val="007E3E1B"/>
    <w:rsid w:val="007E3E44"/>
    <w:rsid w:val="007E4022"/>
    <w:rsid w:val="007E460D"/>
    <w:rsid w:val="007E48AD"/>
    <w:rsid w:val="007E4EEB"/>
    <w:rsid w:val="007E536C"/>
    <w:rsid w:val="007E54B1"/>
    <w:rsid w:val="007E54CC"/>
    <w:rsid w:val="007E594F"/>
    <w:rsid w:val="007E5B8B"/>
    <w:rsid w:val="007E5F82"/>
    <w:rsid w:val="007E648C"/>
    <w:rsid w:val="007E64F3"/>
    <w:rsid w:val="007E68B9"/>
    <w:rsid w:val="007E69C5"/>
    <w:rsid w:val="007E6B2F"/>
    <w:rsid w:val="007E6FD7"/>
    <w:rsid w:val="007E74A7"/>
    <w:rsid w:val="007E7AF9"/>
    <w:rsid w:val="007E7BCE"/>
    <w:rsid w:val="007E7D15"/>
    <w:rsid w:val="007F0005"/>
    <w:rsid w:val="007F0127"/>
    <w:rsid w:val="007F01B6"/>
    <w:rsid w:val="007F01EB"/>
    <w:rsid w:val="007F099E"/>
    <w:rsid w:val="007F0C41"/>
    <w:rsid w:val="007F0D60"/>
    <w:rsid w:val="007F1129"/>
    <w:rsid w:val="007F17BA"/>
    <w:rsid w:val="007F1A6D"/>
    <w:rsid w:val="007F2061"/>
    <w:rsid w:val="007F20CE"/>
    <w:rsid w:val="007F217C"/>
    <w:rsid w:val="007F21A8"/>
    <w:rsid w:val="007F2528"/>
    <w:rsid w:val="007F2540"/>
    <w:rsid w:val="007F2835"/>
    <w:rsid w:val="007F28EC"/>
    <w:rsid w:val="007F29FE"/>
    <w:rsid w:val="007F2BC9"/>
    <w:rsid w:val="007F37EF"/>
    <w:rsid w:val="007F3F57"/>
    <w:rsid w:val="007F3FA4"/>
    <w:rsid w:val="007F4670"/>
    <w:rsid w:val="007F4960"/>
    <w:rsid w:val="007F4E12"/>
    <w:rsid w:val="007F4EC9"/>
    <w:rsid w:val="007F4F08"/>
    <w:rsid w:val="007F5136"/>
    <w:rsid w:val="007F51B6"/>
    <w:rsid w:val="007F52F3"/>
    <w:rsid w:val="007F5419"/>
    <w:rsid w:val="007F582C"/>
    <w:rsid w:val="007F59EC"/>
    <w:rsid w:val="007F61C7"/>
    <w:rsid w:val="007F649F"/>
    <w:rsid w:val="007F66F3"/>
    <w:rsid w:val="007F677E"/>
    <w:rsid w:val="007F67F2"/>
    <w:rsid w:val="007F6B77"/>
    <w:rsid w:val="007F6F6E"/>
    <w:rsid w:val="007F70EB"/>
    <w:rsid w:val="007F7413"/>
    <w:rsid w:val="007F74E1"/>
    <w:rsid w:val="007F772D"/>
    <w:rsid w:val="007F7C94"/>
    <w:rsid w:val="007F7CD6"/>
    <w:rsid w:val="00800062"/>
    <w:rsid w:val="0080023D"/>
    <w:rsid w:val="00800370"/>
    <w:rsid w:val="00800450"/>
    <w:rsid w:val="00800E87"/>
    <w:rsid w:val="00801BB5"/>
    <w:rsid w:val="008021C4"/>
    <w:rsid w:val="008025FC"/>
    <w:rsid w:val="0080270C"/>
    <w:rsid w:val="0080277F"/>
    <w:rsid w:val="00803A0F"/>
    <w:rsid w:val="00803C85"/>
    <w:rsid w:val="00804194"/>
    <w:rsid w:val="008041AA"/>
    <w:rsid w:val="008045C0"/>
    <w:rsid w:val="008050D2"/>
    <w:rsid w:val="008053A0"/>
    <w:rsid w:val="00805411"/>
    <w:rsid w:val="008055E6"/>
    <w:rsid w:val="0080574C"/>
    <w:rsid w:val="008058D6"/>
    <w:rsid w:val="00805947"/>
    <w:rsid w:val="00805AB9"/>
    <w:rsid w:val="00805CC7"/>
    <w:rsid w:val="00806088"/>
    <w:rsid w:val="0080613B"/>
    <w:rsid w:val="00806464"/>
    <w:rsid w:val="00806485"/>
    <w:rsid w:val="00806702"/>
    <w:rsid w:val="00806D5B"/>
    <w:rsid w:val="008070DD"/>
    <w:rsid w:val="00807A11"/>
    <w:rsid w:val="00807BA7"/>
    <w:rsid w:val="0081022D"/>
    <w:rsid w:val="00810401"/>
    <w:rsid w:val="00810763"/>
    <w:rsid w:val="008109FC"/>
    <w:rsid w:val="00810C2B"/>
    <w:rsid w:val="00810C51"/>
    <w:rsid w:val="00811321"/>
    <w:rsid w:val="00811BF9"/>
    <w:rsid w:val="00811D3A"/>
    <w:rsid w:val="00811D47"/>
    <w:rsid w:val="00812084"/>
    <w:rsid w:val="00812219"/>
    <w:rsid w:val="008123A2"/>
    <w:rsid w:val="0081244F"/>
    <w:rsid w:val="00812612"/>
    <w:rsid w:val="00812641"/>
    <w:rsid w:val="008127E5"/>
    <w:rsid w:val="00812C11"/>
    <w:rsid w:val="00812EE6"/>
    <w:rsid w:val="008133E4"/>
    <w:rsid w:val="00813551"/>
    <w:rsid w:val="008138DE"/>
    <w:rsid w:val="008139B4"/>
    <w:rsid w:val="00813BB1"/>
    <w:rsid w:val="00813BB3"/>
    <w:rsid w:val="00813D86"/>
    <w:rsid w:val="00813EA8"/>
    <w:rsid w:val="008141C5"/>
    <w:rsid w:val="0081433F"/>
    <w:rsid w:val="0081451C"/>
    <w:rsid w:val="0081464B"/>
    <w:rsid w:val="00814A93"/>
    <w:rsid w:val="00814BD8"/>
    <w:rsid w:val="00815622"/>
    <w:rsid w:val="00815806"/>
    <w:rsid w:val="00815DA3"/>
    <w:rsid w:val="008160B9"/>
    <w:rsid w:val="0081646B"/>
    <w:rsid w:val="00816868"/>
    <w:rsid w:val="00816AA0"/>
    <w:rsid w:val="00816BEB"/>
    <w:rsid w:val="00816D24"/>
    <w:rsid w:val="008174B4"/>
    <w:rsid w:val="008177AC"/>
    <w:rsid w:val="0082005D"/>
    <w:rsid w:val="008200E1"/>
    <w:rsid w:val="00820300"/>
    <w:rsid w:val="0082095F"/>
    <w:rsid w:val="00820D44"/>
    <w:rsid w:val="0082188A"/>
    <w:rsid w:val="008218FF"/>
    <w:rsid w:val="00821906"/>
    <w:rsid w:val="008220C5"/>
    <w:rsid w:val="00822119"/>
    <w:rsid w:val="00822624"/>
    <w:rsid w:val="008229EB"/>
    <w:rsid w:val="00822AC5"/>
    <w:rsid w:val="008234C5"/>
    <w:rsid w:val="008237CF"/>
    <w:rsid w:val="00823894"/>
    <w:rsid w:val="00823927"/>
    <w:rsid w:val="00823B0B"/>
    <w:rsid w:val="00823E59"/>
    <w:rsid w:val="00824409"/>
    <w:rsid w:val="00824689"/>
    <w:rsid w:val="00824789"/>
    <w:rsid w:val="0082492E"/>
    <w:rsid w:val="00824D72"/>
    <w:rsid w:val="00825705"/>
    <w:rsid w:val="00825907"/>
    <w:rsid w:val="008259B6"/>
    <w:rsid w:val="00825BE7"/>
    <w:rsid w:val="00825CC3"/>
    <w:rsid w:val="00825EB4"/>
    <w:rsid w:val="008264A5"/>
    <w:rsid w:val="0082657D"/>
    <w:rsid w:val="00826CE8"/>
    <w:rsid w:val="00826CF4"/>
    <w:rsid w:val="00826E3F"/>
    <w:rsid w:val="00826E95"/>
    <w:rsid w:val="00826ED9"/>
    <w:rsid w:val="008271FE"/>
    <w:rsid w:val="008276E2"/>
    <w:rsid w:val="0082793B"/>
    <w:rsid w:val="00827C88"/>
    <w:rsid w:val="0083003A"/>
    <w:rsid w:val="008300B2"/>
    <w:rsid w:val="008301F4"/>
    <w:rsid w:val="00830293"/>
    <w:rsid w:val="00830449"/>
    <w:rsid w:val="008305AB"/>
    <w:rsid w:val="00830DEC"/>
    <w:rsid w:val="00830E2E"/>
    <w:rsid w:val="00830E3A"/>
    <w:rsid w:val="008319BE"/>
    <w:rsid w:val="0083202E"/>
    <w:rsid w:val="008321F3"/>
    <w:rsid w:val="008325C2"/>
    <w:rsid w:val="00832618"/>
    <w:rsid w:val="00832735"/>
    <w:rsid w:val="00832799"/>
    <w:rsid w:val="00832A0E"/>
    <w:rsid w:val="00832A4A"/>
    <w:rsid w:val="00832BBC"/>
    <w:rsid w:val="00832EF2"/>
    <w:rsid w:val="00832F06"/>
    <w:rsid w:val="00832F9B"/>
    <w:rsid w:val="008333AD"/>
    <w:rsid w:val="008338AA"/>
    <w:rsid w:val="0083398E"/>
    <w:rsid w:val="008343AE"/>
    <w:rsid w:val="008348C4"/>
    <w:rsid w:val="00834959"/>
    <w:rsid w:val="00834B40"/>
    <w:rsid w:val="00834D44"/>
    <w:rsid w:val="0083527B"/>
    <w:rsid w:val="00835720"/>
    <w:rsid w:val="00835B7C"/>
    <w:rsid w:val="00835D62"/>
    <w:rsid w:val="008361A8"/>
    <w:rsid w:val="008363E9"/>
    <w:rsid w:val="0083645C"/>
    <w:rsid w:val="008365A5"/>
    <w:rsid w:val="00836669"/>
    <w:rsid w:val="00836C66"/>
    <w:rsid w:val="00836E53"/>
    <w:rsid w:val="008370B4"/>
    <w:rsid w:val="00837197"/>
    <w:rsid w:val="0083763E"/>
    <w:rsid w:val="00837BC7"/>
    <w:rsid w:val="00837CA2"/>
    <w:rsid w:val="00840374"/>
    <w:rsid w:val="00840989"/>
    <w:rsid w:val="008409E5"/>
    <w:rsid w:val="00840E29"/>
    <w:rsid w:val="00840F32"/>
    <w:rsid w:val="0084131E"/>
    <w:rsid w:val="00841459"/>
    <w:rsid w:val="008414A1"/>
    <w:rsid w:val="00841741"/>
    <w:rsid w:val="00841C2C"/>
    <w:rsid w:val="00841F7F"/>
    <w:rsid w:val="0084232F"/>
    <w:rsid w:val="008425B0"/>
    <w:rsid w:val="0084280A"/>
    <w:rsid w:val="0084325A"/>
    <w:rsid w:val="00843810"/>
    <w:rsid w:val="008440AD"/>
    <w:rsid w:val="008440C4"/>
    <w:rsid w:val="00844507"/>
    <w:rsid w:val="00844786"/>
    <w:rsid w:val="008448DF"/>
    <w:rsid w:val="008448E4"/>
    <w:rsid w:val="00844E2D"/>
    <w:rsid w:val="00844F19"/>
    <w:rsid w:val="008451DB"/>
    <w:rsid w:val="008451EA"/>
    <w:rsid w:val="00845312"/>
    <w:rsid w:val="00845750"/>
    <w:rsid w:val="00845C9D"/>
    <w:rsid w:val="00845F71"/>
    <w:rsid w:val="008463AC"/>
    <w:rsid w:val="008463D7"/>
    <w:rsid w:val="0084663E"/>
    <w:rsid w:val="008467F5"/>
    <w:rsid w:val="008468D3"/>
    <w:rsid w:val="00846B45"/>
    <w:rsid w:val="00846F6B"/>
    <w:rsid w:val="008471B9"/>
    <w:rsid w:val="0084799F"/>
    <w:rsid w:val="008479FB"/>
    <w:rsid w:val="00847FC4"/>
    <w:rsid w:val="008500BF"/>
    <w:rsid w:val="00850182"/>
    <w:rsid w:val="0085092D"/>
    <w:rsid w:val="008515E8"/>
    <w:rsid w:val="00851702"/>
    <w:rsid w:val="00851750"/>
    <w:rsid w:val="00851864"/>
    <w:rsid w:val="00851928"/>
    <w:rsid w:val="00851D47"/>
    <w:rsid w:val="00852783"/>
    <w:rsid w:val="008527E7"/>
    <w:rsid w:val="00852887"/>
    <w:rsid w:val="00852C4F"/>
    <w:rsid w:val="00852F5D"/>
    <w:rsid w:val="00852FF4"/>
    <w:rsid w:val="008530B5"/>
    <w:rsid w:val="0085369E"/>
    <w:rsid w:val="00853D18"/>
    <w:rsid w:val="00853F0E"/>
    <w:rsid w:val="008544A7"/>
    <w:rsid w:val="008549F6"/>
    <w:rsid w:val="00854FAA"/>
    <w:rsid w:val="008553D9"/>
    <w:rsid w:val="008553F9"/>
    <w:rsid w:val="008556A8"/>
    <w:rsid w:val="0085577F"/>
    <w:rsid w:val="008557DF"/>
    <w:rsid w:val="008559AD"/>
    <w:rsid w:val="00855B57"/>
    <w:rsid w:val="00856000"/>
    <w:rsid w:val="008561F4"/>
    <w:rsid w:val="008563EE"/>
    <w:rsid w:val="00856440"/>
    <w:rsid w:val="00856478"/>
    <w:rsid w:val="00856656"/>
    <w:rsid w:val="00856FCA"/>
    <w:rsid w:val="008570E6"/>
    <w:rsid w:val="0085724E"/>
    <w:rsid w:val="008578CD"/>
    <w:rsid w:val="00860841"/>
    <w:rsid w:val="00860B30"/>
    <w:rsid w:val="008611A2"/>
    <w:rsid w:val="0086233A"/>
    <w:rsid w:val="00862658"/>
    <w:rsid w:val="008629C9"/>
    <w:rsid w:val="00862C45"/>
    <w:rsid w:val="00863962"/>
    <w:rsid w:val="00863BC8"/>
    <w:rsid w:val="00863F9C"/>
    <w:rsid w:val="008643EA"/>
    <w:rsid w:val="008646A6"/>
    <w:rsid w:val="00864979"/>
    <w:rsid w:val="00864D96"/>
    <w:rsid w:val="00864D98"/>
    <w:rsid w:val="00864E8A"/>
    <w:rsid w:val="0086556E"/>
    <w:rsid w:val="008655FF"/>
    <w:rsid w:val="008658D3"/>
    <w:rsid w:val="00865BC1"/>
    <w:rsid w:val="00865D3E"/>
    <w:rsid w:val="008660EF"/>
    <w:rsid w:val="00866227"/>
    <w:rsid w:val="008662F5"/>
    <w:rsid w:val="00866315"/>
    <w:rsid w:val="008663FF"/>
    <w:rsid w:val="0086651E"/>
    <w:rsid w:val="00866550"/>
    <w:rsid w:val="00866558"/>
    <w:rsid w:val="008669C1"/>
    <w:rsid w:val="00866DD0"/>
    <w:rsid w:val="0086725A"/>
    <w:rsid w:val="008674F8"/>
    <w:rsid w:val="00867596"/>
    <w:rsid w:val="008679F2"/>
    <w:rsid w:val="00867ECF"/>
    <w:rsid w:val="00870126"/>
    <w:rsid w:val="00870588"/>
    <w:rsid w:val="008705A6"/>
    <w:rsid w:val="008708F8"/>
    <w:rsid w:val="008709CB"/>
    <w:rsid w:val="00870D00"/>
    <w:rsid w:val="00870E7A"/>
    <w:rsid w:val="00871B26"/>
    <w:rsid w:val="00871DB4"/>
    <w:rsid w:val="00871FC9"/>
    <w:rsid w:val="00872253"/>
    <w:rsid w:val="00872265"/>
    <w:rsid w:val="00872637"/>
    <w:rsid w:val="00872C1C"/>
    <w:rsid w:val="00872FDD"/>
    <w:rsid w:val="008735D6"/>
    <w:rsid w:val="00873850"/>
    <w:rsid w:val="00873A56"/>
    <w:rsid w:val="00874115"/>
    <w:rsid w:val="008741C9"/>
    <w:rsid w:val="0087456A"/>
    <w:rsid w:val="00874E73"/>
    <w:rsid w:val="00875095"/>
    <w:rsid w:val="008750CF"/>
    <w:rsid w:val="008751E7"/>
    <w:rsid w:val="0087531E"/>
    <w:rsid w:val="00875383"/>
    <w:rsid w:val="00875543"/>
    <w:rsid w:val="00875618"/>
    <w:rsid w:val="008757E8"/>
    <w:rsid w:val="0087585B"/>
    <w:rsid w:val="008759D8"/>
    <w:rsid w:val="00875ABA"/>
    <w:rsid w:val="008761AC"/>
    <w:rsid w:val="00876305"/>
    <w:rsid w:val="00876569"/>
    <w:rsid w:val="008768B2"/>
    <w:rsid w:val="00876C3A"/>
    <w:rsid w:val="00876E4A"/>
    <w:rsid w:val="00877180"/>
    <w:rsid w:val="0087762B"/>
    <w:rsid w:val="008776E6"/>
    <w:rsid w:val="008776E7"/>
    <w:rsid w:val="00877B19"/>
    <w:rsid w:val="00877BDC"/>
    <w:rsid w:val="00877ED9"/>
    <w:rsid w:val="008800A9"/>
    <w:rsid w:val="008801BC"/>
    <w:rsid w:val="00880239"/>
    <w:rsid w:val="00880466"/>
    <w:rsid w:val="008805D1"/>
    <w:rsid w:val="0088074A"/>
    <w:rsid w:val="00880805"/>
    <w:rsid w:val="00880B54"/>
    <w:rsid w:val="00880CB9"/>
    <w:rsid w:val="0088116E"/>
    <w:rsid w:val="00881222"/>
    <w:rsid w:val="00881553"/>
    <w:rsid w:val="008817F0"/>
    <w:rsid w:val="00881DD6"/>
    <w:rsid w:val="00881FA2"/>
    <w:rsid w:val="0088210D"/>
    <w:rsid w:val="008822E1"/>
    <w:rsid w:val="008823DC"/>
    <w:rsid w:val="008824DF"/>
    <w:rsid w:val="0088258B"/>
    <w:rsid w:val="008825C0"/>
    <w:rsid w:val="00882827"/>
    <w:rsid w:val="00882EC3"/>
    <w:rsid w:val="00882F0C"/>
    <w:rsid w:val="00883D30"/>
    <w:rsid w:val="00883F68"/>
    <w:rsid w:val="00884107"/>
    <w:rsid w:val="008841CE"/>
    <w:rsid w:val="00884A55"/>
    <w:rsid w:val="00884D23"/>
    <w:rsid w:val="00884F62"/>
    <w:rsid w:val="008851D1"/>
    <w:rsid w:val="008853C0"/>
    <w:rsid w:val="0088553A"/>
    <w:rsid w:val="008855AA"/>
    <w:rsid w:val="00885779"/>
    <w:rsid w:val="00885B1B"/>
    <w:rsid w:val="00885B78"/>
    <w:rsid w:val="00885DAF"/>
    <w:rsid w:val="00885EB8"/>
    <w:rsid w:val="00885EE5"/>
    <w:rsid w:val="00886055"/>
    <w:rsid w:val="00886162"/>
    <w:rsid w:val="00886274"/>
    <w:rsid w:val="0088641B"/>
    <w:rsid w:val="008865A1"/>
    <w:rsid w:val="00886799"/>
    <w:rsid w:val="00886960"/>
    <w:rsid w:val="008869B9"/>
    <w:rsid w:val="00886AEC"/>
    <w:rsid w:val="00886C7D"/>
    <w:rsid w:val="00886EFD"/>
    <w:rsid w:val="0088703F"/>
    <w:rsid w:val="008874DA"/>
    <w:rsid w:val="0088757F"/>
    <w:rsid w:val="00887B7F"/>
    <w:rsid w:val="008900AF"/>
    <w:rsid w:val="00890643"/>
    <w:rsid w:val="0089071C"/>
    <w:rsid w:val="0089078C"/>
    <w:rsid w:val="008909B2"/>
    <w:rsid w:val="00890A04"/>
    <w:rsid w:val="008910AB"/>
    <w:rsid w:val="008910BB"/>
    <w:rsid w:val="00891948"/>
    <w:rsid w:val="008919DF"/>
    <w:rsid w:val="00891D7B"/>
    <w:rsid w:val="00891F55"/>
    <w:rsid w:val="00892083"/>
    <w:rsid w:val="0089219A"/>
    <w:rsid w:val="0089237C"/>
    <w:rsid w:val="008924B4"/>
    <w:rsid w:val="008926B5"/>
    <w:rsid w:val="00892783"/>
    <w:rsid w:val="00892B2B"/>
    <w:rsid w:val="00892C01"/>
    <w:rsid w:val="00892D5A"/>
    <w:rsid w:val="0089361E"/>
    <w:rsid w:val="008936C3"/>
    <w:rsid w:val="00893837"/>
    <w:rsid w:val="00893B90"/>
    <w:rsid w:val="00893DB7"/>
    <w:rsid w:val="0089478F"/>
    <w:rsid w:val="0089481C"/>
    <w:rsid w:val="0089487E"/>
    <w:rsid w:val="00894897"/>
    <w:rsid w:val="00894E88"/>
    <w:rsid w:val="00894FA8"/>
    <w:rsid w:val="00895030"/>
    <w:rsid w:val="008954BF"/>
    <w:rsid w:val="00896120"/>
    <w:rsid w:val="00896B55"/>
    <w:rsid w:val="00896D51"/>
    <w:rsid w:val="00896EE5"/>
    <w:rsid w:val="00896FA6"/>
    <w:rsid w:val="00896FFC"/>
    <w:rsid w:val="008972AD"/>
    <w:rsid w:val="0089796A"/>
    <w:rsid w:val="00897ED3"/>
    <w:rsid w:val="00897ED5"/>
    <w:rsid w:val="008A05BB"/>
    <w:rsid w:val="008A079C"/>
    <w:rsid w:val="008A0C74"/>
    <w:rsid w:val="008A0D93"/>
    <w:rsid w:val="008A1548"/>
    <w:rsid w:val="008A15D6"/>
    <w:rsid w:val="008A168E"/>
    <w:rsid w:val="008A17CA"/>
    <w:rsid w:val="008A1974"/>
    <w:rsid w:val="008A1BC7"/>
    <w:rsid w:val="008A21F2"/>
    <w:rsid w:val="008A2228"/>
    <w:rsid w:val="008A2885"/>
    <w:rsid w:val="008A2933"/>
    <w:rsid w:val="008A2D7E"/>
    <w:rsid w:val="008A2DB8"/>
    <w:rsid w:val="008A3226"/>
    <w:rsid w:val="008A3634"/>
    <w:rsid w:val="008A3B13"/>
    <w:rsid w:val="008A410C"/>
    <w:rsid w:val="008A4237"/>
    <w:rsid w:val="008A464A"/>
    <w:rsid w:val="008A4FBA"/>
    <w:rsid w:val="008A5071"/>
    <w:rsid w:val="008A52EC"/>
    <w:rsid w:val="008A55E4"/>
    <w:rsid w:val="008A58FC"/>
    <w:rsid w:val="008A5944"/>
    <w:rsid w:val="008A5BB9"/>
    <w:rsid w:val="008A5EDE"/>
    <w:rsid w:val="008A625F"/>
    <w:rsid w:val="008A63D7"/>
    <w:rsid w:val="008A65C3"/>
    <w:rsid w:val="008A6869"/>
    <w:rsid w:val="008A705E"/>
    <w:rsid w:val="008B05CD"/>
    <w:rsid w:val="008B0613"/>
    <w:rsid w:val="008B0730"/>
    <w:rsid w:val="008B09BC"/>
    <w:rsid w:val="008B0D18"/>
    <w:rsid w:val="008B1276"/>
    <w:rsid w:val="008B12C7"/>
    <w:rsid w:val="008B19D7"/>
    <w:rsid w:val="008B1AB7"/>
    <w:rsid w:val="008B1CC5"/>
    <w:rsid w:val="008B1DFA"/>
    <w:rsid w:val="008B1E67"/>
    <w:rsid w:val="008B20FC"/>
    <w:rsid w:val="008B21B9"/>
    <w:rsid w:val="008B2485"/>
    <w:rsid w:val="008B2554"/>
    <w:rsid w:val="008B2BD2"/>
    <w:rsid w:val="008B2BE2"/>
    <w:rsid w:val="008B33CA"/>
    <w:rsid w:val="008B3409"/>
    <w:rsid w:val="008B36FE"/>
    <w:rsid w:val="008B3712"/>
    <w:rsid w:val="008B39CB"/>
    <w:rsid w:val="008B3CED"/>
    <w:rsid w:val="008B3EF8"/>
    <w:rsid w:val="008B45C7"/>
    <w:rsid w:val="008B4C15"/>
    <w:rsid w:val="008B4EEE"/>
    <w:rsid w:val="008B4F40"/>
    <w:rsid w:val="008B53AD"/>
    <w:rsid w:val="008B592B"/>
    <w:rsid w:val="008B5AFF"/>
    <w:rsid w:val="008B6108"/>
    <w:rsid w:val="008B61C5"/>
    <w:rsid w:val="008B634C"/>
    <w:rsid w:val="008B63FD"/>
    <w:rsid w:val="008B6407"/>
    <w:rsid w:val="008B674C"/>
    <w:rsid w:val="008B69DC"/>
    <w:rsid w:val="008B6DDB"/>
    <w:rsid w:val="008B6EBA"/>
    <w:rsid w:val="008B71E0"/>
    <w:rsid w:val="008B74BF"/>
    <w:rsid w:val="008B7901"/>
    <w:rsid w:val="008B7B5B"/>
    <w:rsid w:val="008B7DC9"/>
    <w:rsid w:val="008C028A"/>
    <w:rsid w:val="008C02CA"/>
    <w:rsid w:val="008C02EE"/>
    <w:rsid w:val="008C0763"/>
    <w:rsid w:val="008C0784"/>
    <w:rsid w:val="008C078E"/>
    <w:rsid w:val="008C0D31"/>
    <w:rsid w:val="008C102C"/>
    <w:rsid w:val="008C104D"/>
    <w:rsid w:val="008C105E"/>
    <w:rsid w:val="008C14F4"/>
    <w:rsid w:val="008C175C"/>
    <w:rsid w:val="008C1763"/>
    <w:rsid w:val="008C19FD"/>
    <w:rsid w:val="008C1C13"/>
    <w:rsid w:val="008C1CF7"/>
    <w:rsid w:val="008C1DFE"/>
    <w:rsid w:val="008C1EEB"/>
    <w:rsid w:val="008C2413"/>
    <w:rsid w:val="008C2745"/>
    <w:rsid w:val="008C2836"/>
    <w:rsid w:val="008C2967"/>
    <w:rsid w:val="008C29F1"/>
    <w:rsid w:val="008C2BF4"/>
    <w:rsid w:val="008C2CD8"/>
    <w:rsid w:val="008C2CDC"/>
    <w:rsid w:val="008C2D00"/>
    <w:rsid w:val="008C3058"/>
    <w:rsid w:val="008C308F"/>
    <w:rsid w:val="008C3213"/>
    <w:rsid w:val="008C34B7"/>
    <w:rsid w:val="008C35A4"/>
    <w:rsid w:val="008C3A2F"/>
    <w:rsid w:val="008C3BBE"/>
    <w:rsid w:val="008C46F3"/>
    <w:rsid w:val="008C47AD"/>
    <w:rsid w:val="008C4B99"/>
    <w:rsid w:val="008C4EC6"/>
    <w:rsid w:val="008C50F0"/>
    <w:rsid w:val="008C51C7"/>
    <w:rsid w:val="008C5264"/>
    <w:rsid w:val="008C563E"/>
    <w:rsid w:val="008C5755"/>
    <w:rsid w:val="008C5C18"/>
    <w:rsid w:val="008C6581"/>
    <w:rsid w:val="008C66DD"/>
    <w:rsid w:val="008C68C9"/>
    <w:rsid w:val="008C69A5"/>
    <w:rsid w:val="008C6E79"/>
    <w:rsid w:val="008C6E88"/>
    <w:rsid w:val="008C707B"/>
    <w:rsid w:val="008C714F"/>
    <w:rsid w:val="008C74EE"/>
    <w:rsid w:val="008C752C"/>
    <w:rsid w:val="008C75D4"/>
    <w:rsid w:val="008C7AA2"/>
    <w:rsid w:val="008C7CE3"/>
    <w:rsid w:val="008C7CF8"/>
    <w:rsid w:val="008D020D"/>
    <w:rsid w:val="008D03CD"/>
    <w:rsid w:val="008D045B"/>
    <w:rsid w:val="008D058B"/>
    <w:rsid w:val="008D098C"/>
    <w:rsid w:val="008D0C5A"/>
    <w:rsid w:val="008D0E96"/>
    <w:rsid w:val="008D0F39"/>
    <w:rsid w:val="008D0FF2"/>
    <w:rsid w:val="008D1514"/>
    <w:rsid w:val="008D1575"/>
    <w:rsid w:val="008D1919"/>
    <w:rsid w:val="008D1F45"/>
    <w:rsid w:val="008D2405"/>
    <w:rsid w:val="008D268D"/>
    <w:rsid w:val="008D2A81"/>
    <w:rsid w:val="008D2AF9"/>
    <w:rsid w:val="008D2CF6"/>
    <w:rsid w:val="008D2EB1"/>
    <w:rsid w:val="008D3A29"/>
    <w:rsid w:val="008D3F27"/>
    <w:rsid w:val="008D406E"/>
    <w:rsid w:val="008D42E1"/>
    <w:rsid w:val="008D4305"/>
    <w:rsid w:val="008D4613"/>
    <w:rsid w:val="008D4CC9"/>
    <w:rsid w:val="008D4D0D"/>
    <w:rsid w:val="008D4FCC"/>
    <w:rsid w:val="008D5585"/>
    <w:rsid w:val="008D5761"/>
    <w:rsid w:val="008D58BF"/>
    <w:rsid w:val="008D5E54"/>
    <w:rsid w:val="008D5E5C"/>
    <w:rsid w:val="008D5F89"/>
    <w:rsid w:val="008D5FA2"/>
    <w:rsid w:val="008D6684"/>
    <w:rsid w:val="008D6D5B"/>
    <w:rsid w:val="008D7416"/>
    <w:rsid w:val="008D766E"/>
    <w:rsid w:val="008D78AB"/>
    <w:rsid w:val="008E0377"/>
    <w:rsid w:val="008E1364"/>
    <w:rsid w:val="008E1713"/>
    <w:rsid w:val="008E193A"/>
    <w:rsid w:val="008E196A"/>
    <w:rsid w:val="008E1AE3"/>
    <w:rsid w:val="008E1BAD"/>
    <w:rsid w:val="008E1E8A"/>
    <w:rsid w:val="008E24A9"/>
    <w:rsid w:val="008E2516"/>
    <w:rsid w:val="008E272F"/>
    <w:rsid w:val="008E28C6"/>
    <w:rsid w:val="008E28D6"/>
    <w:rsid w:val="008E2E30"/>
    <w:rsid w:val="008E2F50"/>
    <w:rsid w:val="008E2F8A"/>
    <w:rsid w:val="008E336A"/>
    <w:rsid w:val="008E3559"/>
    <w:rsid w:val="008E355D"/>
    <w:rsid w:val="008E359B"/>
    <w:rsid w:val="008E3D0D"/>
    <w:rsid w:val="008E3F41"/>
    <w:rsid w:val="008E423C"/>
    <w:rsid w:val="008E442C"/>
    <w:rsid w:val="008E44A6"/>
    <w:rsid w:val="008E4BFA"/>
    <w:rsid w:val="008E4C3E"/>
    <w:rsid w:val="008E4D05"/>
    <w:rsid w:val="008E4DFD"/>
    <w:rsid w:val="008E571A"/>
    <w:rsid w:val="008E63FC"/>
    <w:rsid w:val="008E65AE"/>
    <w:rsid w:val="008E65CA"/>
    <w:rsid w:val="008E6726"/>
    <w:rsid w:val="008E6788"/>
    <w:rsid w:val="008E6823"/>
    <w:rsid w:val="008E6C93"/>
    <w:rsid w:val="008E6D34"/>
    <w:rsid w:val="008E6E62"/>
    <w:rsid w:val="008E7152"/>
    <w:rsid w:val="008E7913"/>
    <w:rsid w:val="008E7BA2"/>
    <w:rsid w:val="008F0397"/>
    <w:rsid w:val="008F095B"/>
    <w:rsid w:val="008F0C5C"/>
    <w:rsid w:val="008F0F0D"/>
    <w:rsid w:val="008F1CD5"/>
    <w:rsid w:val="008F1D5C"/>
    <w:rsid w:val="008F22BA"/>
    <w:rsid w:val="008F238C"/>
    <w:rsid w:val="008F2586"/>
    <w:rsid w:val="008F2795"/>
    <w:rsid w:val="008F2CAB"/>
    <w:rsid w:val="008F31E9"/>
    <w:rsid w:val="008F32A3"/>
    <w:rsid w:val="008F34D1"/>
    <w:rsid w:val="008F35FA"/>
    <w:rsid w:val="008F3690"/>
    <w:rsid w:val="008F36EC"/>
    <w:rsid w:val="008F37DB"/>
    <w:rsid w:val="008F3B64"/>
    <w:rsid w:val="008F3C76"/>
    <w:rsid w:val="008F3C87"/>
    <w:rsid w:val="008F42C7"/>
    <w:rsid w:val="008F48B4"/>
    <w:rsid w:val="008F4961"/>
    <w:rsid w:val="008F4995"/>
    <w:rsid w:val="008F49AD"/>
    <w:rsid w:val="008F4A42"/>
    <w:rsid w:val="008F4C30"/>
    <w:rsid w:val="008F5373"/>
    <w:rsid w:val="008F5427"/>
    <w:rsid w:val="008F57EB"/>
    <w:rsid w:val="008F5836"/>
    <w:rsid w:val="008F594F"/>
    <w:rsid w:val="008F597F"/>
    <w:rsid w:val="008F5AEE"/>
    <w:rsid w:val="008F64C6"/>
    <w:rsid w:val="008F66AB"/>
    <w:rsid w:val="008F69C4"/>
    <w:rsid w:val="008F6BC1"/>
    <w:rsid w:val="008F6CB4"/>
    <w:rsid w:val="008F6E33"/>
    <w:rsid w:val="008F6E6E"/>
    <w:rsid w:val="008F6EF4"/>
    <w:rsid w:val="008F6F8A"/>
    <w:rsid w:val="008F7B56"/>
    <w:rsid w:val="008F7EBF"/>
    <w:rsid w:val="00900041"/>
    <w:rsid w:val="009001A8"/>
    <w:rsid w:val="009004A8"/>
    <w:rsid w:val="00900E18"/>
    <w:rsid w:val="00901137"/>
    <w:rsid w:val="009011F5"/>
    <w:rsid w:val="009013DA"/>
    <w:rsid w:val="0090172C"/>
    <w:rsid w:val="0090173D"/>
    <w:rsid w:val="00901813"/>
    <w:rsid w:val="009018D9"/>
    <w:rsid w:val="00901A2E"/>
    <w:rsid w:val="009024B8"/>
    <w:rsid w:val="009024F3"/>
    <w:rsid w:val="00902E17"/>
    <w:rsid w:val="00902F5F"/>
    <w:rsid w:val="00903479"/>
    <w:rsid w:val="0090347A"/>
    <w:rsid w:val="009034AD"/>
    <w:rsid w:val="00903758"/>
    <w:rsid w:val="00903ACB"/>
    <w:rsid w:val="00903E3E"/>
    <w:rsid w:val="00904084"/>
    <w:rsid w:val="00904517"/>
    <w:rsid w:val="00904885"/>
    <w:rsid w:val="009049F2"/>
    <w:rsid w:val="00904D4F"/>
    <w:rsid w:val="00904DAB"/>
    <w:rsid w:val="009050A4"/>
    <w:rsid w:val="009053B1"/>
    <w:rsid w:val="00905AE9"/>
    <w:rsid w:val="00905AFD"/>
    <w:rsid w:val="00905D9F"/>
    <w:rsid w:val="009060DA"/>
    <w:rsid w:val="00906785"/>
    <w:rsid w:val="009067B5"/>
    <w:rsid w:val="00906FCF"/>
    <w:rsid w:val="0090715D"/>
    <w:rsid w:val="00907294"/>
    <w:rsid w:val="009074FF"/>
    <w:rsid w:val="00907504"/>
    <w:rsid w:val="009078C4"/>
    <w:rsid w:val="00907CFB"/>
    <w:rsid w:val="00910107"/>
    <w:rsid w:val="00910187"/>
    <w:rsid w:val="00910585"/>
    <w:rsid w:val="00910BD0"/>
    <w:rsid w:val="00910C7D"/>
    <w:rsid w:val="00910DFF"/>
    <w:rsid w:val="00911850"/>
    <w:rsid w:val="009121B1"/>
    <w:rsid w:val="009122BE"/>
    <w:rsid w:val="0091265C"/>
    <w:rsid w:val="00912AD0"/>
    <w:rsid w:val="00913282"/>
    <w:rsid w:val="00913873"/>
    <w:rsid w:val="00913A07"/>
    <w:rsid w:val="00913C91"/>
    <w:rsid w:val="009143D1"/>
    <w:rsid w:val="00914418"/>
    <w:rsid w:val="00914622"/>
    <w:rsid w:val="00914A8D"/>
    <w:rsid w:val="00914C79"/>
    <w:rsid w:val="00915185"/>
    <w:rsid w:val="0091519A"/>
    <w:rsid w:val="0091523E"/>
    <w:rsid w:val="0091534D"/>
    <w:rsid w:val="00915389"/>
    <w:rsid w:val="009154C6"/>
    <w:rsid w:val="009156B5"/>
    <w:rsid w:val="00915738"/>
    <w:rsid w:val="0091591E"/>
    <w:rsid w:val="0091594B"/>
    <w:rsid w:val="00916009"/>
    <w:rsid w:val="00916102"/>
    <w:rsid w:val="00916264"/>
    <w:rsid w:val="0091626F"/>
    <w:rsid w:val="009163DD"/>
    <w:rsid w:val="00916436"/>
    <w:rsid w:val="00916BC0"/>
    <w:rsid w:val="00916C81"/>
    <w:rsid w:val="00916F29"/>
    <w:rsid w:val="00917880"/>
    <w:rsid w:val="00917C19"/>
    <w:rsid w:val="00917FE3"/>
    <w:rsid w:val="009200C6"/>
    <w:rsid w:val="009203E6"/>
    <w:rsid w:val="00920409"/>
    <w:rsid w:val="0092074F"/>
    <w:rsid w:val="00920F7F"/>
    <w:rsid w:val="0092163E"/>
    <w:rsid w:val="00921726"/>
    <w:rsid w:val="00921835"/>
    <w:rsid w:val="00921976"/>
    <w:rsid w:val="009219D7"/>
    <w:rsid w:val="00921B2D"/>
    <w:rsid w:val="00921D9A"/>
    <w:rsid w:val="00921EFD"/>
    <w:rsid w:val="00922338"/>
    <w:rsid w:val="0092258E"/>
    <w:rsid w:val="00922849"/>
    <w:rsid w:val="00922EF1"/>
    <w:rsid w:val="0092309C"/>
    <w:rsid w:val="0092339E"/>
    <w:rsid w:val="00923699"/>
    <w:rsid w:val="009236EE"/>
    <w:rsid w:val="0092428D"/>
    <w:rsid w:val="009242F7"/>
    <w:rsid w:val="0092477C"/>
    <w:rsid w:val="00924894"/>
    <w:rsid w:val="0092499C"/>
    <w:rsid w:val="00924A50"/>
    <w:rsid w:val="009254BC"/>
    <w:rsid w:val="00925746"/>
    <w:rsid w:val="00925B1B"/>
    <w:rsid w:val="00925BE8"/>
    <w:rsid w:val="00925C76"/>
    <w:rsid w:val="00925D52"/>
    <w:rsid w:val="00925D93"/>
    <w:rsid w:val="00926443"/>
    <w:rsid w:val="00926545"/>
    <w:rsid w:val="0092670A"/>
    <w:rsid w:val="00926A6F"/>
    <w:rsid w:val="00926C74"/>
    <w:rsid w:val="00926DBD"/>
    <w:rsid w:val="00927100"/>
    <w:rsid w:val="00927417"/>
    <w:rsid w:val="00927682"/>
    <w:rsid w:val="009277F3"/>
    <w:rsid w:val="00927A06"/>
    <w:rsid w:val="00927C05"/>
    <w:rsid w:val="00927D4D"/>
    <w:rsid w:val="00927DA8"/>
    <w:rsid w:val="00927DAE"/>
    <w:rsid w:val="00927FB3"/>
    <w:rsid w:val="009304CF"/>
    <w:rsid w:val="009304DF"/>
    <w:rsid w:val="009308C7"/>
    <w:rsid w:val="00930A52"/>
    <w:rsid w:val="009311D1"/>
    <w:rsid w:val="00931333"/>
    <w:rsid w:val="009319B7"/>
    <w:rsid w:val="0093202C"/>
    <w:rsid w:val="00932134"/>
    <w:rsid w:val="009321C3"/>
    <w:rsid w:val="00932591"/>
    <w:rsid w:val="00932671"/>
    <w:rsid w:val="00932945"/>
    <w:rsid w:val="00932CC7"/>
    <w:rsid w:val="00932EBC"/>
    <w:rsid w:val="0093346A"/>
    <w:rsid w:val="009334EB"/>
    <w:rsid w:val="009335EF"/>
    <w:rsid w:val="0093393A"/>
    <w:rsid w:val="00933D71"/>
    <w:rsid w:val="00934233"/>
    <w:rsid w:val="00934714"/>
    <w:rsid w:val="009349CB"/>
    <w:rsid w:val="00934A03"/>
    <w:rsid w:val="00934AE2"/>
    <w:rsid w:val="00934B77"/>
    <w:rsid w:val="0093552E"/>
    <w:rsid w:val="009355EB"/>
    <w:rsid w:val="0093566B"/>
    <w:rsid w:val="0093570C"/>
    <w:rsid w:val="00935A27"/>
    <w:rsid w:val="00935CBC"/>
    <w:rsid w:val="00935D66"/>
    <w:rsid w:val="00935E16"/>
    <w:rsid w:val="00935F36"/>
    <w:rsid w:val="0093667E"/>
    <w:rsid w:val="00936718"/>
    <w:rsid w:val="009367DB"/>
    <w:rsid w:val="00936D3C"/>
    <w:rsid w:val="00936E54"/>
    <w:rsid w:val="009376DD"/>
    <w:rsid w:val="00937AF9"/>
    <w:rsid w:val="00937CB4"/>
    <w:rsid w:val="00937D89"/>
    <w:rsid w:val="00937F07"/>
    <w:rsid w:val="00940025"/>
    <w:rsid w:val="0094003B"/>
    <w:rsid w:val="00940927"/>
    <w:rsid w:val="009412D6"/>
    <w:rsid w:val="00941318"/>
    <w:rsid w:val="00941A16"/>
    <w:rsid w:val="00942000"/>
    <w:rsid w:val="0094201D"/>
    <w:rsid w:val="009423D5"/>
    <w:rsid w:val="0094251F"/>
    <w:rsid w:val="0094287E"/>
    <w:rsid w:val="009429B5"/>
    <w:rsid w:val="00942BF7"/>
    <w:rsid w:val="00942D60"/>
    <w:rsid w:val="0094324A"/>
    <w:rsid w:val="009433E2"/>
    <w:rsid w:val="00943413"/>
    <w:rsid w:val="009434DC"/>
    <w:rsid w:val="00943C24"/>
    <w:rsid w:val="00943D13"/>
    <w:rsid w:val="00943D3F"/>
    <w:rsid w:val="00943E22"/>
    <w:rsid w:val="009440E4"/>
    <w:rsid w:val="009442BE"/>
    <w:rsid w:val="00944670"/>
    <w:rsid w:val="009446AF"/>
    <w:rsid w:val="009451F7"/>
    <w:rsid w:val="009452C9"/>
    <w:rsid w:val="009456CB"/>
    <w:rsid w:val="0094574F"/>
    <w:rsid w:val="00945B1E"/>
    <w:rsid w:val="00945BD4"/>
    <w:rsid w:val="0094602C"/>
    <w:rsid w:val="0094679F"/>
    <w:rsid w:val="00946B53"/>
    <w:rsid w:val="00947188"/>
    <w:rsid w:val="0094720B"/>
    <w:rsid w:val="00947330"/>
    <w:rsid w:val="00947A72"/>
    <w:rsid w:val="00947E36"/>
    <w:rsid w:val="00950041"/>
    <w:rsid w:val="009500E7"/>
    <w:rsid w:val="0095046C"/>
    <w:rsid w:val="00951041"/>
    <w:rsid w:val="009510F5"/>
    <w:rsid w:val="00951666"/>
    <w:rsid w:val="00951799"/>
    <w:rsid w:val="0095180B"/>
    <w:rsid w:val="009518C0"/>
    <w:rsid w:val="00951995"/>
    <w:rsid w:val="00951AA2"/>
    <w:rsid w:val="00951E59"/>
    <w:rsid w:val="009520BB"/>
    <w:rsid w:val="009520FC"/>
    <w:rsid w:val="00952367"/>
    <w:rsid w:val="00952703"/>
    <w:rsid w:val="00952724"/>
    <w:rsid w:val="00952A31"/>
    <w:rsid w:val="00952B0B"/>
    <w:rsid w:val="00952C63"/>
    <w:rsid w:val="00952DDF"/>
    <w:rsid w:val="0095375F"/>
    <w:rsid w:val="009538F0"/>
    <w:rsid w:val="0095397E"/>
    <w:rsid w:val="00953C0C"/>
    <w:rsid w:val="00953D4D"/>
    <w:rsid w:val="00954241"/>
    <w:rsid w:val="00954269"/>
    <w:rsid w:val="00954428"/>
    <w:rsid w:val="0095473C"/>
    <w:rsid w:val="00954C54"/>
    <w:rsid w:val="00955387"/>
    <w:rsid w:val="00955642"/>
    <w:rsid w:val="00955C90"/>
    <w:rsid w:val="00955D1C"/>
    <w:rsid w:val="00955DA3"/>
    <w:rsid w:val="0095650B"/>
    <w:rsid w:val="009565FC"/>
    <w:rsid w:val="0095697C"/>
    <w:rsid w:val="009569A6"/>
    <w:rsid w:val="00956BA3"/>
    <w:rsid w:val="00956DCE"/>
    <w:rsid w:val="00956F24"/>
    <w:rsid w:val="009571FE"/>
    <w:rsid w:val="00957843"/>
    <w:rsid w:val="00957C8E"/>
    <w:rsid w:val="00957DB9"/>
    <w:rsid w:val="00960138"/>
    <w:rsid w:val="0096013A"/>
    <w:rsid w:val="009608ED"/>
    <w:rsid w:val="00960B87"/>
    <w:rsid w:val="00960CD3"/>
    <w:rsid w:val="00960DFA"/>
    <w:rsid w:val="0096134D"/>
    <w:rsid w:val="00961380"/>
    <w:rsid w:val="00961567"/>
    <w:rsid w:val="009615D0"/>
    <w:rsid w:val="0096180C"/>
    <w:rsid w:val="00961BC3"/>
    <w:rsid w:val="00961D0E"/>
    <w:rsid w:val="00961D86"/>
    <w:rsid w:val="00961F8A"/>
    <w:rsid w:val="009622D2"/>
    <w:rsid w:val="0096257F"/>
    <w:rsid w:val="0096258C"/>
    <w:rsid w:val="00962A8A"/>
    <w:rsid w:val="00962DF6"/>
    <w:rsid w:val="00962E10"/>
    <w:rsid w:val="0096368A"/>
    <w:rsid w:val="00963A37"/>
    <w:rsid w:val="00963E2E"/>
    <w:rsid w:val="009641A0"/>
    <w:rsid w:val="009642D0"/>
    <w:rsid w:val="0096434C"/>
    <w:rsid w:val="009643BC"/>
    <w:rsid w:val="0096451E"/>
    <w:rsid w:val="00965363"/>
    <w:rsid w:val="00965830"/>
    <w:rsid w:val="00965D96"/>
    <w:rsid w:val="0096631C"/>
    <w:rsid w:val="0096651E"/>
    <w:rsid w:val="00966565"/>
    <w:rsid w:val="009666AD"/>
    <w:rsid w:val="0096681F"/>
    <w:rsid w:val="00966A43"/>
    <w:rsid w:val="00966B1C"/>
    <w:rsid w:val="00966CD4"/>
    <w:rsid w:val="00966DE8"/>
    <w:rsid w:val="009670C1"/>
    <w:rsid w:val="00967207"/>
    <w:rsid w:val="00967557"/>
    <w:rsid w:val="009676D2"/>
    <w:rsid w:val="0096771F"/>
    <w:rsid w:val="00970148"/>
    <w:rsid w:val="009709AE"/>
    <w:rsid w:val="00970A27"/>
    <w:rsid w:val="00970EAA"/>
    <w:rsid w:val="009719FD"/>
    <w:rsid w:val="00971DB1"/>
    <w:rsid w:val="0097217E"/>
    <w:rsid w:val="00973449"/>
    <w:rsid w:val="00973460"/>
    <w:rsid w:val="00973758"/>
    <w:rsid w:val="009737C6"/>
    <w:rsid w:val="00973838"/>
    <w:rsid w:val="009738B5"/>
    <w:rsid w:val="00973D1F"/>
    <w:rsid w:val="00973D38"/>
    <w:rsid w:val="00973E65"/>
    <w:rsid w:val="00974305"/>
    <w:rsid w:val="009746BD"/>
    <w:rsid w:val="009749BF"/>
    <w:rsid w:val="00974D30"/>
    <w:rsid w:val="009752D3"/>
    <w:rsid w:val="009755F7"/>
    <w:rsid w:val="009756A0"/>
    <w:rsid w:val="0097584E"/>
    <w:rsid w:val="00975DED"/>
    <w:rsid w:val="009760F5"/>
    <w:rsid w:val="00976337"/>
    <w:rsid w:val="009763FA"/>
    <w:rsid w:val="00976438"/>
    <w:rsid w:val="00976703"/>
    <w:rsid w:val="009768D8"/>
    <w:rsid w:val="00976CAB"/>
    <w:rsid w:val="00976D30"/>
    <w:rsid w:val="009772DF"/>
    <w:rsid w:val="00977655"/>
    <w:rsid w:val="009776ED"/>
    <w:rsid w:val="00977B2A"/>
    <w:rsid w:val="009802A0"/>
    <w:rsid w:val="009802CA"/>
    <w:rsid w:val="00980487"/>
    <w:rsid w:val="00980515"/>
    <w:rsid w:val="00980AB0"/>
    <w:rsid w:val="00980DD1"/>
    <w:rsid w:val="00980E7D"/>
    <w:rsid w:val="0098128D"/>
    <w:rsid w:val="00981416"/>
    <w:rsid w:val="009817A3"/>
    <w:rsid w:val="00981BA4"/>
    <w:rsid w:val="009824CD"/>
    <w:rsid w:val="009826D6"/>
    <w:rsid w:val="009829BC"/>
    <w:rsid w:val="00982F9F"/>
    <w:rsid w:val="009830C3"/>
    <w:rsid w:val="0098327A"/>
    <w:rsid w:val="00983347"/>
    <w:rsid w:val="00983AA3"/>
    <w:rsid w:val="00983C77"/>
    <w:rsid w:val="00983DC7"/>
    <w:rsid w:val="00983F4A"/>
    <w:rsid w:val="0098462F"/>
    <w:rsid w:val="0098492A"/>
    <w:rsid w:val="009849FC"/>
    <w:rsid w:val="00984A6D"/>
    <w:rsid w:val="00984CDA"/>
    <w:rsid w:val="009850E9"/>
    <w:rsid w:val="00985754"/>
    <w:rsid w:val="00985C35"/>
    <w:rsid w:val="00985D01"/>
    <w:rsid w:val="00985DCF"/>
    <w:rsid w:val="009863CC"/>
    <w:rsid w:val="00986A03"/>
    <w:rsid w:val="00986C24"/>
    <w:rsid w:val="00986C64"/>
    <w:rsid w:val="009870E5"/>
    <w:rsid w:val="009872A0"/>
    <w:rsid w:val="00987468"/>
    <w:rsid w:val="00987628"/>
    <w:rsid w:val="00987F30"/>
    <w:rsid w:val="0099066A"/>
    <w:rsid w:val="0099069F"/>
    <w:rsid w:val="0099080E"/>
    <w:rsid w:val="009909CE"/>
    <w:rsid w:val="00990E86"/>
    <w:rsid w:val="009910A2"/>
    <w:rsid w:val="00991370"/>
    <w:rsid w:val="009917DE"/>
    <w:rsid w:val="0099197D"/>
    <w:rsid w:val="00991BCA"/>
    <w:rsid w:val="00991D1A"/>
    <w:rsid w:val="0099215E"/>
    <w:rsid w:val="00992E05"/>
    <w:rsid w:val="00992E80"/>
    <w:rsid w:val="00992F43"/>
    <w:rsid w:val="00992F8C"/>
    <w:rsid w:val="00992FB5"/>
    <w:rsid w:val="0099323C"/>
    <w:rsid w:val="0099329A"/>
    <w:rsid w:val="0099382F"/>
    <w:rsid w:val="00993CBA"/>
    <w:rsid w:val="00993D38"/>
    <w:rsid w:val="00993D72"/>
    <w:rsid w:val="00993FFD"/>
    <w:rsid w:val="009944BA"/>
    <w:rsid w:val="009944C2"/>
    <w:rsid w:val="00994B60"/>
    <w:rsid w:val="00994C93"/>
    <w:rsid w:val="00994DE3"/>
    <w:rsid w:val="009953FD"/>
    <w:rsid w:val="0099558E"/>
    <w:rsid w:val="009956CE"/>
    <w:rsid w:val="00995B4C"/>
    <w:rsid w:val="009961A2"/>
    <w:rsid w:val="00996766"/>
    <w:rsid w:val="00996A33"/>
    <w:rsid w:val="00996BA0"/>
    <w:rsid w:val="00996D55"/>
    <w:rsid w:val="00996D91"/>
    <w:rsid w:val="00997731"/>
    <w:rsid w:val="009978CC"/>
    <w:rsid w:val="00997D29"/>
    <w:rsid w:val="00997D8B"/>
    <w:rsid w:val="00997DBF"/>
    <w:rsid w:val="009A048E"/>
    <w:rsid w:val="009A085E"/>
    <w:rsid w:val="009A08A8"/>
    <w:rsid w:val="009A0A43"/>
    <w:rsid w:val="009A0E43"/>
    <w:rsid w:val="009A0F7B"/>
    <w:rsid w:val="009A1070"/>
    <w:rsid w:val="009A11E0"/>
    <w:rsid w:val="009A1AD0"/>
    <w:rsid w:val="009A22D2"/>
    <w:rsid w:val="009A2747"/>
    <w:rsid w:val="009A289C"/>
    <w:rsid w:val="009A2BBF"/>
    <w:rsid w:val="009A307A"/>
    <w:rsid w:val="009A30A3"/>
    <w:rsid w:val="009A30FE"/>
    <w:rsid w:val="009A325D"/>
    <w:rsid w:val="009A32BB"/>
    <w:rsid w:val="009A371C"/>
    <w:rsid w:val="009A3AAD"/>
    <w:rsid w:val="009A3EBA"/>
    <w:rsid w:val="009A3F59"/>
    <w:rsid w:val="009A418D"/>
    <w:rsid w:val="009A4E97"/>
    <w:rsid w:val="009A4F4D"/>
    <w:rsid w:val="009A50F1"/>
    <w:rsid w:val="009A50FF"/>
    <w:rsid w:val="009A5582"/>
    <w:rsid w:val="009A58C1"/>
    <w:rsid w:val="009A5A6F"/>
    <w:rsid w:val="009A5AFA"/>
    <w:rsid w:val="009A665F"/>
    <w:rsid w:val="009A6994"/>
    <w:rsid w:val="009A6DFE"/>
    <w:rsid w:val="009A6E48"/>
    <w:rsid w:val="009A7641"/>
    <w:rsid w:val="009A775A"/>
    <w:rsid w:val="009A7A12"/>
    <w:rsid w:val="009A7EFE"/>
    <w:rsid w:val="009A7F9C"/>
    <w:rsid w:val="009B0795"/>
    <w:rsid w:val="009B07CA"/>
    <w:rsid w:val="009B086C"/>
    <w:rsid w:val="009B0A83"/>
    <w:rsid w:val="009B0DA0"/>
    <w:rsid w:val="009B0DA8"/>
    <w:rsid w:val="009B0DDD"/>
    <w:rsid w:val="009B1348"/>
    <w:rsid w:val="009B1632"/>
    <w:rsid w:val="009B1F81"/>
    <w:rsid w:val="009B2310"/>
    <w:rsid w:val="009B2709"/>
    <w:rsid w:val="009B2922"/>
    <w:rsid w:val="009B2BF7"/>
    <w:rsid w:val="009B308C"/>
    <w:rsid w:val="009B3285"/>
    <w:rsid w:val="009B3701"/>
    <w:rsid w:val="009B3AC5"/>
    <w:rsid w:val="009B409C"/>
    <w:rsid w:val="009B4960"/>
    <w:rsid w:val="009B4CB7"/>
    <w:rsid w:val="009B51C3"/>
    <w:rsid w:val="009B5715"/>
    <w:rsid w:val="009B59B2"/>
    <w:rsid w:val="009B60BF"/>
    <w:rsid w:val="009B6146"/>
    <w:rsid w:val="009B61E9"/>
    <w:rsid w:val="009B6587"/>
    <w:rsid w:val="009B6963"/>
    <w:rsid w:val="009B69CB"/>
    <w:rsid w:val="009B6E90"/>
    <w:rsid w:val="009B72D1"/>
    <w:rsid w:val="009B778F"/>
    <w:rsid w:val="009B7922"/>
    <w:rsid w:val="009B7CCA"/>
    <w:rsid w:val="009C011F"/>
    <w:rsid w:val="009C049E"/>
    <w:rsid w:val="009C0678"/>
    <w:rsid w:val="009C087C"/>
    <w:rsid w:val="009C0EB5"/>
    <w:rsid w:val="009C1918"/>
    <w:rsid w:val="009C1ABD"/>
    <w:rsid w:val="009C1C8A"/>
    <w:rsid w:val="009C1CFF"/>
    <w:rsid w:val="009C1EB0"/>
    <w:rsid w:val="009C27AE"/>
    <w:rsid w:val="009C2B41"/>
    <w:rsid w:val="009C2CFA"/>
    <w:rsid w:val="009C31B4"/>
    <w:rsid w:val="009C38EB"/>
    <w:rsid w:val="009C39ED"/>
    <w:rsid w:val="009C39F4"/>
    <w:rsid w:val="009C3C7B"/>
    <w:rsid w:val="009C3E14"/>
    <w:rsid w:val="009C3FA3"/>
    <w:rsid w:val="009C40BA"/>
    <w:rsid w:val="009C475A"/>
    <w:rsid w:val="009C4CD0"/>
    <w:rsid w:val="009C4DF7"/>
    <w:rsid w:val="009C4EED"/>
    <w:rsid w:val="009C4F5E"/>
    <w:rsid w:val="009C5277"/>
    <w:rsid w:val="009C5557"/>
    <w:rsid w:val="009C566E"/>
    <w:rsid w:val="009C5A73"/>
    <w:rsid w:val="009C5BF1"/>
    <w:rsid w:val="009C60AD"/>
    <w:rsid w:val="009C61AD"/>
    <w:rsid w:val="009C6308"/>
    <w:rsid w:val="009C683C"/>
    <w:rsid w:val="009C6900"/>
    <w:rsid w:val="009C6AA7"/>
    <w:rsid w:val="009C6B11"/>
    <w:rsid w:val="009C6C7D"/>
    <w:rsid w:val="009C6C8E"/>
    <w:rsid w:val="009C6DFB"/>
    <w:rsid w:val="009C70DC"/>
    <w:rsid w:val="009C720C"/>
    <w:rsid w:val="009C72FB"/>
    <w:rsid w:val="009C7B5C"/>
    <w:rsid w:val="009C7CE8"/>
    <w:rsid w:val="009C7E09"/>
    <w:rsid w:val="009C7F4D"/>
    <w:rsid w:val="009C7F82"/>
    <w:rsid w:val="009D0090"/>
    <w:rsid w:val="009D0956"/>
    <w:rsid w:val="009D0D1E"/>
    <w:rsid w:val="009D1092"/>
    <w:rsid w:val="009D13D5"/>
    <w:rsid w:val="009D258C"/>
    <w:rsid w:val="009D2805"/>
    <w:rsid w:val="009D2BBE"/>
    <w:rsid w:val="009D36D9"/>
    <w:rsid w:val="009D3712"/>
    <w:rsid w:val="009D3AE9"/>
    <w:rsid w:val="009D4092"/>
    <w:rsid w:val="009D42EC"/>
    <w:rsid w:val="009D45C1"/>
    <w:rsid w:val="009D4C1C"/>
    <w:rsid w:val="009D4DBC"/>
    <w:rsid w:val="009D4E85"/>
    <w:rsid w:val="009D50F8"/>
    <w:rsid w:val="009D5698"/>
    <w:rsid w:val="009D5778"/>
    <w:rsid w:val="009D5821"/>
    <w:rsid w:val="009D5B4E"/>
    <w:rsid w:val="009D5F80"/>
    <w:rsid w:val="009D62FD"/>
    <w:rsid w:val="009D667C"/>
    <w:rsid w:val="009D67AE"/>
    <w:rsid w:val="009D696F"/>
    <w:rsid w:val="009D6AFF"/>
    <w:rsid w:val="009D6B2D"/>
    <w:rsid w:val="009D6C41"/>
    <w:rsid w:val="009D72B5"/>
    <w:rsid w:val="009D7457"/>
    <w:rsid w:val="009D77DF"/>
    <w:rsid w:val="009D7D8C"/>
    <w:rsid w:val="009E00EA"/>
    <w:rsid w:val="009E0366"/>
    <w:rsid w:val="009E03D2"/>
    <w:rsid w:val="009E080C"/>
    <w:rsid w:val="009E08A5"/>
    <w:rsid w:val="009E0962"/>
    <w:rsid w:val="009E09B8"/>
    <w:rsid w:val="009E0A2A"/>
    <w:rsid w:val="009E0D3C"/>
    <w:rsid w:val="009E19A4"/>
    <w:rsid w:val="009E250C"/>
    <w:rsid w:val="009E263F"/>
    <w:rsid w:val="009E28AB"/>
    <w:rsid w:val="009E43D4"/>
    <w:rsid w:val="009E4686"/>
    <w:rsid w:val="009E471A"/>
    <w:rsid w:val="009E4ACB"/>
    <w:rsid w:val="009E4C39"/>
    <w:rsid w:val="009E4EFE"/>
    <w:rsid w:val="009E5047"/>
    <w:rsid w:val="009E538E"/>
    <w:rsid w:val="009E590F"/>
    <w:rsid w:val="009E59CC"/>
    <w:rsid w:val="009E5A61"/>
    <w:rsid w:val="009E5C29"/>
    <w:rsid w:val="009E5DF7"/>
    <w:rsid w:val="009E5E35"/>
    <w:rsid w:val="009E6174"/>
    <w:rsid w:val="009E63B5"/>
    <w:rsid w:val="009E644A"/>
    <w:rsid w:val="009E645F"/>
    <w:rsid w:val="009E65DD"/>
    <w:rsid w:val="009E667B"/>
    <w:rsid w:val="009E6968"/>
    <w:rsid w:val="009E6E29"/>
    <w:rsid w:val="009E6E30"/>
    <w:rsid w:val="009E734B"/>
    <w:rsid w:val="009E7527"/>
    <w:rsid w:val="009E753C"/>
    <w:rsid w:val="009E78C6"/>
    <w:rsid w:val="009E79FE"/>
    <w:rsid w:val="009E7ACE"/>
    <w:rsid w:val="009F011B"/>
    <w:rsid w:val="009F0393"/>
    <w:rsid w:val="009F062D"/>
    <w:rsid w:val="009F0869"/>
    <w:rsid w:val="009F11D1"/>
    <w:rsid w:val="009F137E"/>
    <w:rsid w:val="009F1423"/>
    <w:rsid w:val="009F1684"/>
    <w:rsid w:val="009F168D"/>
    <w:rsid w:val="009F1B43"/>
    <w:rsid w:val="009F1CB9"/>
    <w:rsid w:val="009F1D06"/>
    <w:rsid w:val="009F2489"/>
    <w:rsid w:val="009F26D8"/>
    <w:rsid w:val="009F2C2B"/>
    <w:rsid w:val="009F2CC7"/>
    <w:rsid w:val="009F30B0"/>
    <w:rsid w:val="009F30F6"/>
    <w:rsid w:val="009F373B"/>
    <w:rsid w:val="009F39D2"/>
    <w:rsid w:val="009F3BDF"/>
    <w:rsid w:val="009F3EAE"/>
    <w:rsid w:val="009F417C"/>
    <w:rsid w:val="009F418D"/>
    <w:rsid w:val="009F44A1"/>
    <w:rsid w:val="009F46B1"/>
    <w:rsid w:val="009F48D0"/>
    <w:rsid w:val="009F4B91"/>
    <w:rsid w:val="009F4C29"/>
    <w:rsid w:val="009F4E9E"/>
    <w:rsid w:val="009F5258"/>
    <w:rsid w:val="009F52A0"/>
    <w:rsid w:val="009F59B6"/>
    <w:rsid w:val="009F5DDF"/>
    <w:rsid w:val="009F5EE6"/>
    <w:rsid w:val="009F60A9"/>
    <w:rsid w:val="009F61DB"/>
    <w:rsid w:val="009F6346"/>
    <w:rsid w:val="009F6388"/>
    <w:rsid w:val="009F6685"/>
    <w:rsid w:val="009F6914"/>
    <w:rsid w:val="009F6D3D"/>
    <w:rsid w:val="009F70A9"/>
    <w:rsid w:val="009F72BB"/>
    <w:rsid w:val="009F7671"/>
    <w:rsid w:val="009F7973"/>
    <w:rsid w:val="009F79ED"/>
    <w:rsid w:val="009F7A44"/>
    <w:rsid w:val="009F7B8F"/>
    <w:rsid w:val="009F7ED6"/>
    <w:rsid w:val="00A00331"/>
    <w:rsid w:val="00A00B4D"/>
    <w:rsid w:val="00A00E29"/>
    <w:rsid w:val="00A00E82"/>
    <w:rsid w:val="00A0143F"/>
    <w:rsid w:val="00A014C7"/>
    <w:rsid w:val="00A019E1"/>
    <w:rsid w:val="00A01B31"/>
    <w:rsid w:val="00A01BF6"/>
    <w:rsid w:val="00A01C34"/>
    <w:rsid w:val="00A01D16"/>
    <w:rsid w:val="00A020B0"/>
    <w:rsid w:val="00A02284"/>
    <w:rsid w:val="00A0228F"/>
    <w:rsid w:val="00A022C4"/>
    <w:rsid w:val="00A0252C"/>
    <w:rsid w:val="00A02786"/>
    <w:rsid w:val="00A028AC"/>
    <w:rsid w:val="00A02CCC"/>
    <w:rsid w:val="00A030E7"/>
    <w:rsid w:val="00A032A2"/>
    <w:rsid w:val="00A03553"/>
    <w:rsid w:val="00A03830"/>
    <w:rsid w:val="00A039FE"/>
    <w:rsid w:val="00A03A5A"/>
    <w:rsid w:val="00A03AF8"/>
    <w:rsid w:val="00A03D24"/>
    <w:rsid w:val="00A03D5C"/>
    <w:rsid w:val="00A03F95"/>
    <w:rsid w:val="00A04081"/>
    <w:rsid w:val="00A0410D"/>
    <w:rsid w:val="00A0493D"/>
    <w:rsid w:val="00A04ACF"/>
    <w:rsid w:val="00A04E9D"/>
    <w:rsid w:val="00A058ED"/>
    <w:rsid w:val="00A05CC5"/>
    <w:rsid w:val="00A05E46"/>
    <w:rsid w:val="00A0601A"/>
    <w:rsid w:val="00A0634A"/>
    <w:rsid w:val="00A06A47"/>
    <w:rsid w:val="00A06B6A"/>
    <w:rsid w:val="00A0712F"/>
    <w:rsid w:val="00A071D1"/>
    <w:rsid w:val="00A074C2"/>
    <w:rsid w:val="00A0751A"/>
    <w:rsid w:val="00A07C70"/>
    <w:rsid w:val="00A10047"/>
    <w:rsid w:val="00A101D5"/>
    <w:rsid w:val="00A10331"/>
    <w:rsid w:val="00A10371"/>
    <w:rsid w:val="00A10C30"/>
    <w:rsid w:val="00A10CF8"/>
    <w:rsid w:val="00A1114B"/>
    <w:rsid w:val="00A118E5"/>
    <w:rsid w:val="00A11A8E"/>
    <w:rsid w:val="00A11F4A"/>
    <w:rsid w:val="00A12150"/>
    <w:rsid w:val="00A12313"/>
    <w:rsid w:val="00A124FA"/>
    <w:rsid w:val="00A1250E"/>
    <w:rsid w:val="00A12773"/>
    <w:rsid w:val="00A12CB9"/>
    <w:rsid w:val="00A13048"/>
    <w:rsid w:val="00A130C8"/>
    <w:rsid w:val="00A1320D"/>
    <w:rsid w:val="00A132E9"/>
    <w:rsid w:val="00A1382E"/>
    <w:rsid w:val="00A13853"/>
    <w:rsid w:val="00A13D7B"/>
    <w:rsid w:val="00A1414D"/>
    <w:rsid w:val="00A1417B"/>
    <w:rsid w:val="00A143B0"/>
    <w:rsid w:val="00A146FD"/>
    <w:rsid w:val="00A14789"/>
    <w:rsid w:val="00A1487D"/>
    <w:rsid w:val="00A14980"/>
    <w:rsid w:val="00A14F6C"/>
    <w:rsid w:val="00A150EC"/>
    <w:rsid w:val="00A15711"/>
    <w:rsid w:val="00A15AB6"/>
    <w:rsid w:val="00A15EA9"/>
    <w:rsid w:val="00A15EDE"/>
    <w:rsid w:val="00A16418"/>
    <w:rsid w:val="00A166E4"/>
    <w:rsid w:val="00A16CE4"/>
    <w:rsid w:val="00A16D62"/>
    <w:rsid w:val="00A17007"/>
    <w:rsid w:val="00A17362"/>
    <w:rsid w:val="00A17866"/>
    <w:rsid w:val="00A179CC"/>
    <w:rsid w:val="00A17BAD"/>
    <w:rsid w:val="00A17E74"/>
    <w:rsid w:val="00A20082"/>
    <w:rsid w:val="00A201DE"/>
    <w:rsid w:val="00A20226"/>
    <w:rsid w:val="00A202AF"/>
    <w:rsid w:val="00A204FA"/>
    <w:rsid w:val="00A20C5E"/>
    <w:rsid w:val="00A20FC8"/>
    <w:rsid w:val="00A211C5"/>
    <w:rsid w:val="00A216B6"/>
    <w:rsid w:val="00A21DB1"/>
    <w:rsid w:val="00A21F51"/>
    <w:rsid w:val="00A222C3"/>
    <w:rsid w:val="00A2230F"/>
    <w:rsid w:val="00A22448"/>
    <w:rsid w:val="00A22BD3"/>
    <w:rsid w:val="00A22E39"/>
    <w:rsid w:val="00A22E53"/>
    <w:rsid w:val="00A22EFD"/>
    <w:rsid w:val="00A23028"/>
    <w:rsid w:val="00A230E0"/>
    <w:rsid w:val="00A238F9"/>
    <w:rsid w:val="00A23BF9"/>
    <w:rsid w:val="00A23D39"/>
    <w:rsid w:val="00A23F1F"/>
    <w:rsid w:val="00A23FCC"/>
    <w:rsid w:val="00A243C9"/>
    <w:rsid w:val="00A24869"/>
    <w:rsid w:val="00A24ADD"/>
    <w:rsid w:val="00A24F36"/>
    <w:rsid w:val="00A24FC0"/>
    <w:rsid w:val="00A256E6"/>
    <w:rsid w:val="00A257A7"/>
    <w:rsid w:val="00A25838"/>
    <w:rsid w:val="00A25FB9"/>
    <w:rsid w:val="00A260EE"/>
    <w:rsid w:val="00A2618F"/>
    <w:rsid w:val="00A2642F"/>
    <w:rsid w:val="00A264D9"/>
    <w:rsid w:val="00A26C43"/>
    <w:rsid w:val="00A271A7"/>
    <w:rsid w:val="00A2744A"/>
    <w:rsid w:val="00A274AA"/>
    <w:rsid w:val="00A27CE2"/>
    <w:rsid w:val="00A27E48"/>
    <w:rsid w:val="00A3000C"/>
    <w:rsid w:val="00A30134"/>
    <w:rsid w:val="00A3041B"/>
    <w:rsid w:val="00A3116D"/>
    <w:rsid w:val="00A312B9"/>
    <w:rsid w:val="00A31729"/>
    <w:rsid w:val="00A31778"/>
    <w:rsid w:val="00A3181C"/>
    <w:rsid w:val="00A318AC"/>
    <w:rsid w:val="00A3192C"/>
    <w:rsid w:val="00A31ED6"/>
    <w:rsid w:val="00A321ED"/>
    <w:rsid w:val="00A3235B"/>
    <w:rsid w:val="00A32993"/>
    <w:rsid w:val="00A32DA6"/>
    <w:rsid w:val="00A32EA6"/>
    <w:rsid w:val="00A32EFC"/>
    <w:rsid w:val="00A331C4"/>
    <w:rsid w:val="00A334E8"/>
    <w:rsid w:val="00A335E0"/>
    <w:rsid w:val="00A33C55"/>
    <w:rsid w:val="00A33CCB"/>
    <w:rsid w:val="00A33F9D"/>
    <w:rsid w:val="00A34814"/>
    <w:rsid w:val="00A34A87"/>
    <w:rsid w:val="00A350F6"/>
    <w:rsid w:val="00A3546D"/>
    <w:rsid w:val="00A35765"/>
    <w:rsid w:val="00A3589B"/>
    <w:rsid w:val="00A35A50"/>
    <w:rsid w:val="00A35D89"/>
    <w:rsid w:val="00A35FEC"/>
    <w:rsid w:val="00A360ED"/>
    <w:rsid w:val="00A3633D"/>
    <w:rsid w:val="00A3644E"/>
    <w:rsid w:val="00A36486"/>
    <w:rsid w:val="00A3668C"/>
    <w:rsid w:val="00A3690F"/>
    <w:rsid w:val="00A36A51"/>
    <w:rsid w:val="00A36C49"/>
    <w:rsid w:val="00A36EA9"/>
    <w:rsid w:val="00A371CF"/>
    <w:rsid w:val="00A372B0"/>
    <w:rsid w:val="00A376B9"/>
    <w:rsid w:val="00A37CD9"/>
    <w:rsid w:val="00A3B167"/>
    <w:rsid w:val="00A40086"/>
    <w:rsid w:val="00A404A1"/>
    <w:rsid w:val="00A41617"/>
    <w:rsid w:val="00A41680"/>
    <w:rsid w:val="00A417E3"/>
    <w:rsid w:val="00A4185C"/>
    <w:rsid w:val="00A4190E"/>
    <w:rsid w:val="00A41DD3"/>
    <w:rsid w:val="00A422CD"/>
    <w:rsid w:val="00A42437"/>
    <w:rsid w:val="00A4265A"/>
    <w:rsid w:val="00A4266A"/>
    <w:rsid w:val="00A435AC"/>
    <w:rsid w:val="00A43992"/>
    <w:rsid w:val="00A43C6F"/>
    <w:rsid w:val="00A44200"/>
    <w:rsid w:val="00A44462"/>
    <w:rsid w:val="00A4461E"/>
    <w:rsid w:val="00A446D1"/>
    <w:rsid w:val="00A448AD"/>
    <w:rsid w:val="00A449B4"/>
    <w:rsid w:val="00A44E49"/>
    <w:rsid w:val="00A44E80"/>
    <w:rsid w:val="00A453F1"/>
    <w:rsid w:val="00A4543E"/>
    <w:rsid w:val="00A456B3"/>
    <w:rsid w:val="00A459AA"/>
    <w:rsid w:val="00A45EE2"/>
    <w:rsid w:val="00A45F6A"/>
    <w:rsid w:val="00A46392"/>
    <w:rsid w:val="00A467EB"/>
    <w:rsid w:val="00A46C6E"/>
    <w:rsid w:val="00A472D3"/>
    <w:rsid w:val="00A47503"/>
    <w:rsid w:val="00A4762A"/>
    <w:rsid w:val="00A477DD"/>
    <w:rsid w:val="00A47B3D"/>
    <w:rsid w:val="00A47B91"/>
    <w:rsid w:val="00A47C0F"/>
    <w:rsid w:val="00A47F23"/>
    <w:rsid w:val="00A5037C"/>
    <w:rsid w:val="00A50688"/>
    <w:rsid w:val="00A5075E"/>
    <w:rsid w:val="00A50CE2"/>
    <w:rsid w:val="00A50DDE"/>
    <w:rsid w:val="00A50EE7"/>
    <w:rsid w:val="00A51343"/>
    <w:rsid w:val="00A516BA"/>
    <w:rsid w:val="00A51826"/>
    <w:rsid w:val="00A51BC9"/>
    <w:rsid w:val="00A51DE3"/>
    <w:rsid w:val="00A51E88"/>
    <w:rsid w:val="00A51EB6"/>
    <w:rsid w:val="00A522FD"/>
    <w:rsid w:val="00A52777"/>
    <w:rsid w:val="00A528EF"/>
    <w:rsid w:val="00A52ACB"/>
    <w:rsid w:val="00A52B92"/>
    <w:rsid w:val="00A52DF6"/>
    <w:rsid w:val="00A53026"/>
    <w:rsid w:val="00A5311E"/>
    <w:rsid w:val="00A531E9"/>
    <w:rsid w:val="00A532B7"/>
    <w:rsid w:val="00A537C4"/>
    <w:rsid w:val="00A53835"/>
    <w:rsid w:val="00A53D71"/>
    <w:rsid w:val="00A53F50"/>
    <w:rsid w:val="00A54000"/>
    <w:rsid w:val="00A54012"/>
    <w:rsid w:val="00A54513"/>
    <w:rsid w:val="00A545A8"/>
    <w:rsid w:val="00A5462E"/>
    <w:rsid w:val="00A54818"/>
    <w:rsid w:val="00A5494A"/>
    <w:rsid w:val="00A550A6"/>
    <w:rsid w:val="00A55204"/>
    <w:rsid w:val="00A55549"/>
    <w:rsid w:val="00A55588"/>
    <w:rsid w:val="00A555F6"/>
    <w:rsid w:val="00A55665"/>
    <w:rsid w:val="00A55A6E"/>
    <w:rsid w:val="00A55B7B"/>
    <w:rsid w:val="00A56899"/>
    <w:rsid w:val="00A575E6"/>
    <w:rsid w:val="00A57889"/>
    <w:rsid w:val="00A57ACA"/>
    <w:rsid w:val="00A57D2C"/>
    <w:rsid w:val="00A6022C"/>
    <w:rsid w:val="00A60316"/>
    <w:rsid w:val="00A6078F"/>
    <w:rsid w:val="00A60CB4"/>
    <w:rsid w:val="00A60D15"/>
    <w:rsid w:val="00A616B1"/>
    <w:rsid w:val="00A617F7"/>
    <w:rsid w:val="00A61AB1"/>
    <w:rsid w:val="00A61B2B"/>
    <w:rsid w:val="00A6219B"/>
    <w:rsid w:val="00A621A5"/>
    <w:rsid w:val="00A62494"/>
    <w:rsid w:val="00A62BA1"/>
    <w:rsid w:val="00A63550"/>
    <w:rsid w:val="00A6381E"/>
    <w:rsid w:val="00A63851"/>
    <w:rsid w:val="00A6406E"/>
    <w:rsid w:val="00A64889"/>
    <w:rsid w:val="00A64D65"/>
    <w:rsid w:val="00A64FBA"/>
    <w:rsid w:val="00A65094"/>
    <w:rsid w:val="00A65502"/>
    <w:rsid w:val="00A65A39"/>
    <w:rsid w:val="00A65B9B"/>
    <w:rsid w:val="00A65D83"/>
    <w:rsid w:val="00A65F61"/>
    <w:rsid w:val="00A668C8"/>
    <w:rsid w:val="00A67A29"/>
    <w:rsid w:val="00A67DAF"/>
    <w:rsid w:val="00A703B1"/>
    <w:rsid w:val="00A70634"/>
    <w:rsid w:val="00A70A52"/>
    <w:rsid w:val="00A70AE0"/>
    <w:rsid w:val="00A70B72"/>
    <w:rsid w:val="00A70C8F"/>
    <w:rsid w:val="00A70CBD"/>
    <w:rsid w:val="00A70EA2"/>
    <w:rsid w:val="00A70F2C"/>
    <w:rsid w:val="00A70F4A"/>
    <w:rsid w:val="00A7170D"/>
    <w:rsid w:val="00A718C8"/>
    <w:rsid w:val="00A7195D"/>
    <w:rsid w:val="00A71985"/>
    <w:rsid w:val="00A71A5C"/>
    <w:rsid w:val="00A72066"/>
    <w:rsid w:val="00A72116"/>
    <w:rsid w:val="00A72166"/>
    <w:rsid w:val="00A724AF"/>
    <w:rsid w:val="00A725B2"/>
    <w:rsid w:val="00A7261C"/>
    <w:rsid w:val="00A72865"/>
    <w:rsid w:val="00A72881"/>
    <w:rsid w:val="00A729BF"/>
    <w:rsid w:val="00A72CD5"/>
    <w:rsid w:val="00A73190"/>
    <w:rsid w:val="00A733D7"/>
    <w:rsid w:val="00A73657"/>
    <w:rsid w:val="00A7388E"/>
    <w:rsid w:val="00A73A26"/>
    <w:rsid w:val="00A73E43"/>
    <w:rsid w:val="00A73F06"/>
    <w:rsid w:val="00A7433F"/>
    <w:rsid w:val="00A745F4"/>
    <w:rsid w:val="00A747A7"/>
    <w:rsid w:val="00A74E01"/>
    <w:rsid w:val="00A750E4"/>
    <w:rsid w:val="00A750F5"/>
    <w:rsid w:val="00A751DD"/>
    <w:rsid w:val="00A7596A"/>
    <w:rsid w:val="00A759B6"/>
    <w:rsid w:val="00A75C6D"/>
    <w:rsid w:val="00A75C7E"/>
    <w:rsid w:val="00A75F28"/>
    <w:rsid w:val="00A75FEF"/>
    <w:rsid w:val="00A763B0"/>
    <w:rsid w:val="00A76692"/>
    <w:rsid w:val="00A76759"/>
    <w:rsid w:val="00A76D06"/>
    <w:rsid w:val="00A771DF"/>
    <w:rsid w:val="00A772EF"/>
    <w:rsid w:val="00A77A63"/>
    <w:rsid w:val="00A77BE8"/>
    <w:rsid w:val="00A77C9F"/>
    <w:rsid w:val="00A77DE0"/>
    <w:rsid w:val="00A8015C"/>
    <w:rsid w:val="00A804B8"/>
    <w:rsid w:val="00A804C6"/>
    <w:rsid w:val="00A8064D"/>
    <w:rsid w:val="00A807AB"/>
    <w:rsid w:val="00A807C8"/>
    <w:rsid w:val="00A80B64"/>
    <w:rsid w:val="00A80E7C"/>
    <w:rsid w:val="00A80FF8"/>
    <w:rsid w:val="00A8103B"/>
    <w:rsid w:val="00A81143"/>
    <w:rsid w:val="00A8191F"/>
    <w:rsid w:val="00A81A97"/>
    <w:rsid w:val="00A820AD"/>
    <w:rsid w:val="00A822E3"/>
    <w:rsid w:val="00A8236A"/>
    <w:rsid w:val="00A8243C"/>
    <w:rsid w:val="00A82A0D"/>
    <w:rsid w:val="00A830EC"/>
    <w:rsid w:val="00A832DF"/>
    <w:rsid w:val="00A832F0"/>
    <w:rsid w:val="00A836BB"/>
    <w:rsid w:val="00A83755"/>
    <w:rsid w:val="00A837E6"/>
    <w:rsid w:val="00A83AA6"/>
    <w:rsid w:val="00A840D1"/>
    <w:rsid w:val="00A84657"/>
    <w:rsid w:val="00A84801"/>
    <w:rsid w:val="00A849E4"/>
    <w:rsid w:val="00A84ACA"/>
    <w:rsid w:val="00A84B6B"/>
    <w:rsid w:val="00A84E4A"/>
    <w:rsid w:val="00A84F3D"/>
    <w:rsid w:val="00A8503E"/>
    <w:rsid w:val="00A859B0"/>
    <w:rsid w:val="00A85BF0"/>
    <w:rsid w:val="00A85CBC"/>
    <w:rsid w:val="00A85E63"/>
    <w:rsid w:val="00A86222"/>
    <w:rsid w:val="00A865DC"/>
    <w:rsid w:val="00A86603"/>
    <w:rsid w:val="00A867AE"/>
    <w:rsid w:val="00A86F0E"/>
    <w:rsid w:val="00A8704A"/>
    <w:rsid w:val="00A870AA"/>
    <w:rsid w:val="00A872BE"/>
    <w:rsid w:val="00A872E1"/>
    <w:rsid w:val="00A874D8"/>
    <w:rsid w:val="00A875B8"/>
    <w:rsid w:val="00A876A8"/>
    <w:rsid w:val="00A87EEA"/>
    <w:rsid w:val="00A90BD8"/>
    <w:rsid w:val="00A90C09"/>
    <w:rsid w:val="00A90C1A"/>
    <w:rsid w:val="00A90E8F"/>
    <w:rsid w:val="00A9120D"/>
    <w:rsid w:val="00A915ED"/>
    <w:rsid w:val="00A918F0"/>
    <w:rsid w:val="00A91BD5"/>
    <w:rsid w:val="00A91DFF"/>
    <w:rsid w:val="00A91E28"/>
    <w:rsid w:val="00A91E3F"/>
    <w:rsid w:val="00A91F6C"/>
    <w:rsid w:val="00A91FCA"/>
    <w:rsid w:val="00A92541"/>
    <w:rsid w:val="00A9269B"/>
    <w:rsid w:val="00A926F3"/>
    <w:rsid w:val="00A92A54"/>
    <w:rsid w:val="00A9362F"/>
    <w:rsid w:val="00A938D1"/>
    <w:rsid w:val="00A93C1B"/>
    <w:rsid w:val="00A940C8"/>
    <w:rsid w:val="00A955A1"/>
    <w:rsid w:val="00A955B3"/>
    <w:rsid w:val="00A95675"/>
    <w:rsid w:val="00A95A2D"/>
    <w:rsid w:val="00A95B42"/>
    <w:rsid w:val="00A95CC8"/>
    <w:rsid w:val="00A95D87"/>
    <w:rsid w:val="00A95E2E"/>
    <w:rsid w:val="00A95E9B"/>
    <w:rsid w:val="00A96133"/>
    <w:rsid w:val="00A96816"/>
    <w:rsid w:val="00A968C5"/>
    <w:rsid w:val="00A96ACD"/>
    <w:rsid w:val="00A972C0"/>
    <w:rsid w:val="00A9745E"/>
    <w:rsid w:val="00A97552"/>
    <w:rsid w:val="00A97A8A"/>
    <w:rsid w:val="00AA0211"/>
    <w:rsid w:val="00AA0428"/>
    <w:rsid w:val="00AA0482"/>
    <w:rsid w:val="00AA0573"/>
    <w:rsid w:val="00AA0993"/>
    <w:rsid w:val="00AA0B4F"/>
    <w:rsid w:val="00AA1000"/>
    <w:rsid w:val="00AA19A4"/>
    <w:rsid w:val="00AA2181"/>
    <w:rsid w:val="00AA23A3"/>
    <w:rsid w:val="00AA2414"/>
    <w:rsid w:val="00AA282C"/>
    <w:rsid w:val="00AA2D27"/>
    <w:rsid w:val="00AA2E46"/>
    <w:rsid w:val="00AA3306"/>
    <w:rsid w:val="00AA330B"/>
    <w:rsid w:val="00AA34D8"/>
    <w:rsid w:val="00AA3BE7"/>
    <w:rsid w:val="00AA3E48"/>
    <w:rsid w:val="00AA4161"/>
    <w:rsid w:val="00AA4290"/>
    <w:rsid w:val="00AA4682"/>
    <w:rsid w:val="00AA4767"/>
    <w:rsid w:val="00AA4B7B"/>
    <w:rsid w:val="00AA5068"/>
    <w:rsid w:val="00AA57B4"/>
    <w:rsid w:val="00AA58FB"/>
    <w:rsid w:val="00AA59B0"/>
    <w:rsid w:val="00AA652C"/>
    <w:rsid w:val="00AA6902"/>
    <w:rsid w:val="00AA6D2B"/>
    <w:rsid w:val="00AA6D80"/>
    <w:rsid w:val="00AA73AC"/>
    <w:rsid w:val="00AA76FB"/>
    <w:rsid w:val="00AA77DE"/>
    <w:rsid w:val="00AA7906"/>
    <w:rsid w:val="00AA7ACC"/>
    <w:rsid w:val="00AA7E07"/>
    <w:rsid w:val="00AA7E76"/>
    <w:rsid w:val="00AA7F9B"/>
    <w:rsid w:val="00AB00A3"/>
    <w:rsid w:val="00AB010C"/>
    <w:rsid w:val="00AB0121"/>
    <w:rsid w:val="00AB037F"/>
    <w:rsid w:val="00AB070D"/>
    <w:rsid w:val="00AB0978"/>
    <w:rsid w:val="00AB0C16"/>
    <w:rsid w:val="00AB0CA4"/>
    <w:rsid w:val="00AB0FFA"/>
    <w:rsid w:val="00AB103B"/>
    <w:rsid w:val="00AB1125"/>
    <w:rsid w:val="00AB12CE"/>
    <w:rsid w:val="00AB1354"/>
    <w:rsid w:val="00AB1489"/>
    <w:rsid w:val="00AB14D2"/>
    <w:rsid w:val="00AB16F5"/>
    <w:rsid w:val="00AB1700"/>
    <w:rsid w:val="00AB182B"/>
    <w:rsid w:val="00AB184E"/>
    <w:rsid w:val="00AB1963"/>
    <w:rsid w:val="00AB1A7D"/>
    <w:rsid w:val="00AB1C43"/>
    <w:rsid w:val="00AB1C56"/>
    <w:rsid w:val="00AB1DEF"/>
    <w:rsid w:val="00AB2688"/>
    <w:rsid w:val="00AB2958"/>
    <w:rsid w:val="00AB2B1D"/>
    <w:rsid w:val="00AB2B36"/>
    <w:rsid w:val="00AB2BA7"/>
    <w:rsid w:val="00AB2BD1"/>
    <w:rsid w:val="00AB2F8C"/>
    <w:rsid w:val="00AB3094"/>
    <w:rsid w:val="00AB3383"/>
    <w:rsid w:val="00AB3B56"/>
    <w:rsid w:val="00AB3D23"/>
    <w:rsid w:val="00AB3DF7"/>
    <w:rsid w:val="00AB40EB"/>
    <w:rsid w:val="00AB4449"/>
    <w:rsid w:val="00AB44A1"/>
    <w:rsid w:val="00AB465F"/>
    <w:rsid w:val="00AB4D22"/>
    <w:rsid w:val="00AB5049"/>
    <w:rsid w:val="00AB513F"/>
    <w:rsid w:val="00AB5196"/>
    <w:rsid w:val="00AB52BB"/>
    <w:rsid w:val="00AB5733"/>
    <w:rsid w:val="00AB5953"/>
    <w:rsid w:val="00AB5BB1"/>
    <w:rsid w:val="00AB5FF4"/>
    <w:rsid w:val="00AB669C"/>
    <w:rsid w:val="00AB66D6"/>
    <w:rsid w:val="00AB6A94"/>
    <w:rsid w:val="00AB7598"/>
    <w:rsid w:val="00AB7696"/>
    <w:rsid w:val="00AB78D6"/>
    <w:rsid w:val="00AC019C"/>
    <w:rsid w:val="00AC01C9"/>
    <w:rsid w:val="00AC03F2"/>
    <w:rsid w:val="00AC04B1"/>
    <w:rsid w:val="00AC06C8"/>
    <w:rsid w:val="00AC07B9"/>
    <w:rsid w:val="00AC0D7A"/>
    <w:rsid w:val="00AC10C1"/>
    <w:rsid w:val="00AC11B6"/>
    <w:rsid w:val="00AC1A5A"/>
    <w:rsid w:val="00AC1EA7"/>
    <w:rsid w:val="00AC2168"/>
    <w:rsid w:val="00AC259F"/>
    <w:rsid w:val="00AC2936"/>
    <w:rsid w:val="00AC3278"/>
    <w:rsid w:val="00AC37A7"/>
    <w:rsid w:val="00AC3936"/>
    <w:rsid w:val="00AC3A93"/>
    <w:rsid w:val="00AC3FC9"/>
    <w:rsid w:val="00AC43C0"/>
    <w:rsid w:val="00AC4503"/>
    <w:rsid w:val="00AC4BBE"/>
    <w:rsid w:val="00AC4F0A"/>
    <w:rsid w:val="00AC5280"/>
    <w:rsid w:val="00AC5337"/>
    <w:rsid w:val="00AC536F"/>
    <w:rsid w:val="00AC5454"/>
    <w:rsid w:val="00AC5663"/>
    <w:rsid w:val="00AC5799"/>
    <w:rsid w:val="00AC5925"/>
    <w:rsid w:val="00AC6F28"/>
    <w:rsid w:val="00AC6F51"/>
    <w:rsid w:val="00AC6FC5"/>
    <w:rsid w:val="00AC6FE0"/>
    <w:rsid w:val="00AC71B2"/>
    <w:rsid w:val="00AC72A6"/>
    <w:rsid w:val="00AC7335"/>
    <w:rsid w:val="00AC760E"/>
    <w:rsid w:val="00AC7792"/>
    <w:rsid w:val="00AC793B"/>
    <w:rsid w:val="00AC7A76"/>
    <w:rsid w:val="00AC7C08"/>
    <w:rsid w:val="00AC7F2F"/>
    <w:rsid w:val="00AD03A4"/>
    <w:rsid w:val="00AD0433"/>
    <w:rsid w:val="00AD04B1"/>
    <w:rsid w:val="00AD04D3"/>
    <w:rsid w:val="00AD08F7"/>
    <w:rsid w:val="00AD090D"/>
    <w:rsid w:val="00AD0AB7"/>
    <w:rsid w:val="00AD0FD4"/>
    <w:rsid w:val="00AD192D"/>
    <w:rsid w:val="00AD1A2C"/>
    <w:rsid w:val="00AD1AF0"/>
    <w:rsid w:val="00AD24B7"/>
    <w:rsid w:val="00AD2856"/>
    <w:rsid w:val="00AD2B9F"/>
    <w:rsid w:val="00AD2BFF"/>
    <w:rsid w:val="00AD2E54"/>
    <w:rsid w:val="00AD2F57"/>
    <w:rsid w:val="00AD2F8F"/>
    <w:rsid w:val="00AD31EA"/>
    <w:rsid w:val="00AD35D7"/>
    <w:rsid w:val="00AD3A84"/>
    <w:rsid w:val="00AD3C3A"/>
    <w:rsid w:val="00AD3D7A"/>
    <w:rsid w:val="00AD3E8F"/>
    <w:rsid w:val="00AD4279"/>
    <w:rsid w:val="00AD4304"/>
    <w:rsid w:val="00AD4816"/>
    <w:rsid w:val="00AD4B25"/>
    <w:rsid w:val="00AD5072"/>
    <w:rsid w:val="00AD5076"/>
    <w:rsid w:val="00AD5487"/>
    <w:rsid w:val="00AD59A3"/>
    <w:rsid w:val="00AD5A87"/>
    <w:rsid w:val="00AD5C20"/>
    <w:rsid w:val="00AD5C89"/>
    <w:rsid w:val="00AD5D38"/>
    <w:rsid w:val="00AD6076"/>
    <w:rsid w:val="00AD6078"/>
    <w:rsid w:val="00AD6C8B"/>
    <w:rsid w:val="00AD6E1F"/>
    <w:rsid w:val="00AD6F92"/>
    <w:rsid w:val="00AD7045"/>
    <w:rsid w:val="00AD7145"/>
    <w:rsid w:val="00AD72DE"/>
    <w:rsid w:val="00AD73B8"/>
    <w:rsid w:val="00AD741E"/>
    <w:rsid w:val="00AD7BC5"/>
    <w:rsid w:val="00AD7E21"/>
    <w:rsid w:val="00AE04F1"/>
    <w:rsid w:val="00AE062D"/>
    <w:rsid w:val="00AE07E1"/>
    <w:rsid w:val="00AE0B8C"/>
    <w:rsid w:val="00AE0D55"/>
    <w:rsid w:val="00AE0F11"/>
    <w:rsid w:val="00AE13C9"/>
    <w:rsid w:val="00AE1436"/>
    <w:rsid w:val="00AE14CC"/>
    <w:rsid w:val="00AE14F2"/>
    <w:rsid w:val="00AE1A10"/>
    <w:rsid w:val="00AE22DA"/>
    <w:rsid w:val="00AE29BD"/>
    <w:rsid w:val="00AE2A25"/>
    <w:rsid w:val="00AE2BA6"/>
    <w:rsid w:val="00AE3157"/>
    <w:rsid w:val="00AE31C6"/>
    <w:rsid w:val="00AE32D5"/>
    <w:rsid w:val="00AE34AF"/>
    <w:rsid w:val="00AE350B"/>
    <w:rsid w:val="00AE3649"/>
    <w:rsid w:val="00AE3A1B"/>
    <w:rsid w:val="00AE3AD7"/>
    <w:rsid w:val="00AE3AE9"/>
    <w:rsid w:val="00AE3BDF"/>
    <w:rsid w:val="00AE40A7"/>
    <w:rsid w:val="00AE44DD"/>
    <w:rsid w:val="00AE4857"/>
    <w:rsid w:val="00AE48A4"/>
    <w:rsid w:val="00AE48DD"/>
    <w:rsid w:val="00AE4C21"/>
    <w:rsid w:val="00AE4EC7"/>
    <w:rsid w:val="00AE5217"/>
    <w:rsid w:val="00AE538C"/>
    <w:rsid w:val="00AE5501"/>
    <w:rsid w:val="00AE554E"/>
    <w:rsid w:val="00AE570E"/>
    <w:rsid w:val="00AE58F2"/>
    <w:rsid w:val="00AE5971"/>
    <w:rsid w:val="00AE59E1"/>
    <w:rsid w:val="00AE5C18"/>
    <w:rsid w:val="00AE5FB7"/>
    <w:rsid w:val="00AE5FC8"/>
    <w:rsid w:val="00AE61B0"/>
    <w:rsid w:val="00AE6265"/>
    <w:rsid w:val="00AE6DC9"/>
    <w:rsid w:val="00AE70FA"/>
    <w:rsid w:val="00AE7114"/>
    <w:rsid w:val="00AE712A"/>
    <w:rsid w:val="00AE71C1"/>
    <w:rsid w:val="00AE73FA"/>
    <w:rsid w:val="00AE74BF"/>
    <w:rsid w:val="00AE79E2"/>
    <w:rsid w:val="00AE7BEC"/>
    <w:rsid w:val="00AE7C8E"/>
    <w:rsid w:val="00AE7E52"/>
    <w:rsid w:val="00AF0089"/>
    <w:rsid w:val="00AF009C"/>
    <w:rsid w:val="00AF0552"/>
    <w:rsid w:val="00AF0719"/>
    <w:rsid w:val="00AF09D5"/>
    <w:rsid w:val="00AF0E56"/>
    <w:rsid w:val="00AF0FA4"/>
    <w:rsid w:val="00AF131B"/>
    <w:rsid w:val="00AF14C8"/>
    <w:rsid w:val="00AF14D0"/>
    <w:rsid w:val="00AF1676"/>
    <w:rsid w:val="00AF17BA"/>
    <w:rsid w:val="00AF18CF"/>
    <w:rsid w:val="00AF1F76"/>
    <w:rsid w:val="00AF203F"/>
    <w:rsid w:val="00AF261D"/>
    <w:rsid w:val="00AF2973"/>
    <w:rsid w:val="00AF2A80"/>
    <w:rsid w:val="00AF30AE"/>
    <w:rsid w:val="00AF328C"/>
    <w:rsid w:val="00AF393F"/>
    <w:rsid w:val="00AF3C7A"/>
    <w:rsid w:val="00AF3DDA"/>
    <w:rsid w:val="00AF3F06"/>
    <w:rsid w:val="00AF406D"/>
    <w:rsid w:val="00AF43AF"/>
    <w:rsid w:val="00AF4571"/>
    <w:rsid w:val="00AF4BCC"/>
    <w:rsid w:val="00AF4D09"/>
    <w:rsid w:val="00AF4EBA"/>
    <w:rsid w:val="00AF504B"/>
    <w:rsid w:val="00AF5A95"/>
    <w:rsid w:val="00AF5C06"/>
    <w:rsid w:val="00AF5C39"/>
    <w:rsid w:val="00AF5CA1"/>
    <w:rsid w:val="00AF5EEE"/>
    <w:rsid w:val="00AF614F"/>
    <w:rsid w:val="00AF6303"/>
    <w:rsid w:val="00AF692A"/>
    <w:rsid w:val="00AF6B63"/>
    <w:rsid w:val="00AF6FB5"/>
    <w:rsid w:val="00AF79D6"/>
    <w:rsid w:val="00AF7A70"/>
    <w:rsid w:val="00AF7C4A"/>
    <w:rsid w:val="00AF7D28"/>
    <w:rsid w:val="00AF7F29"/>
    <w:rsid w:val="00B000EB"/>
    <w:rsid w:val="00B0010B"/>
    <w:rsid w:val="00B004D5"/>
    <w:rsid w:val="00B00815"/>
    <w:rsid w:val="00B0090D"/>
    <w:rsid w:val="00B00A8B"/>
    <w:rsid w:val="00B00B76"/>
    <w:rsid w:val="00B00C4E"/>
    <w:rsid w:val="00B00E3F"/>
    <w:rsid w:val="00B00FCC"/>
    <w:rsid w:val="00B01394"/>
    <w:rsid w:val="00B013ED"/>
    <w:rsid w:val="00B01544"/>
    <w:rsid w:val="00B0162E"/>
    <w:rsid w:val="00B017E9"/>
    <w:rsid w:val="00B01893"/>
    <w:rsid w:val="00B019E3"/>
    <w:rsid w:val="00B01CC7"/>
    <w:rsid w:val="00B01D15"/>
    <w:rsid w:val="00B01E09"/>
    <w:rsid w:val="00B01EE1"/>
    <w:rsid w:val="00B02344"/>
    <w:rsid w:val="00B02BEB"/>
    <w:rsid w:val="00B02C2C"/>
    <w:rsid w:val="00B0346A"/>
    <w:rsid w:val="00B035B6"/>
    <w:rsid w:val="00B035F2"/>
    <w:rsid w:val="00B035F7"/>
    <w:rsid w:val="00B037B2"/>
    <w:rsid w:val="00B0385F"/>
    <w:rsid w:val="00B0394A"/>
    <w:rsid w:val="00B039A9"/>
    <w:rsid w:val="00B03AEC"/>
    <w:rsid w:val="00B042B6"/>
    <w:rsid w:val="00B0431E"/>
    <w:rsid w:val="00B04396"/>
    <w:rsid w:val="00B04A36"/>
    <w:rsid w:val="00B04FFB"/>
    <w:rsid w:val="00B05045"/>
    <w:rsid w:val="00B0518C"/>
    <w:rsid w:val="00B05360"/>
    <w:rsid w:val="00B05574"/>
    <w:rsid w:val="00B057B3"/>
    <w:rsid w:val="00B057D5"/>
    <w:rsid w:val="00B05AE7"/>
    <w:rsid w:val="00B06097"/>
    <w:rsid w:val="00B063D1"/>
    <w:rsid w:val="00B06435"/>
    <w:rsid w:val="00B06447"/>
    <w:rsid w:val="00B0659F"/>
    <w:rsid w:val="00B06780"/>
    <w:rsid w:val="00B06A9F"/>
    <w:rsid w:val="00B06C68"/>
    <w:rsid w:val="00B06D8E"/>
    <w:rsid w:val="00B06E7B"/>
    <w:rsid w:val="00B06F2C"/>
    <w:rsid w:val="00B077B6"/>
    <w:rsid w:val="00B07A48"/>
    <w:rsid w:val="00B07DBA"/>
    <w:rsid w:val="00B10308"/>
    <w:rsid w:val="00B108EC"/>
    <w:rsid w:val="00B11045"/>
    <w:rsid w:val="00B113AE"/>
    <w:rsid w:val="00B11512"/>
    <w:rsid w:val="00B11901"/>
    <w:rsid w:val="00B11977"/>
    <w:rsid w:val="00B1199F"/>
    <w:rsid w:val="00B11EC7"/>
    <w:rsid w:val="00B12102"/>
    <w:rsid w:val="00B12E1A"/>
    <w:rsid w:val="00B1319E"/>
    <w:rsid w:val="00B133FC"/>
    <w:rsid w:val="00B13768"/>
    <w:rsid w:val="00B138C4"/>
    <w:rsid w:val="00B13EB4"/>
    <w:rsid w:val="00B14183"/>
    <w:rsid w:val="00B14276"/>
    <w:rsid w:val="00B142FA"/>
    <w:rsid w:val="00B14344"/>
    <w:rsid w:val="00B143C4"/>
    <w:rsid w:val="00B143DD"/>
    <w:rsid w:val="00B14943"/>
    <w:rsid w:val="00B14D99"/>
    <w:rsid w:val="00B14D9A"/>
    <w:rsid w:val="00B151CD"/>
    <w:rsid w:val="00B15613"/>
    <w:rsid w:val="00B15A66"/>
    <w:rsid w:val="00B15B85"/>
    <w:rsid w:val="00B15C6F"/>
    <w:rsid w:val="00B15CC1"/>
    <w:rsid w:val="00B16085"/>
    <w:rsid w:val="00B161B0"/>
    <w:rsid w:val="00B165AB"/>
    <w:rsid w:val="00B16BC6"/>
    <w:rsid w:val="00B16C33"/>
    <w:rsid w:val="00B17488"/>
    <w:rsid w:val="00B174C8"/>
    <w:rsid w:val="00B174FE"/>
    <w:rsid w:val="00B176F1"/>
    <w:rsid w:val="00B17C0D"/>
    <w:rsid w:val="00B17D4D"/>
    <w:rsid w:val="00B17D99"/>
    <w:rsid w:val="00B200FE"/>
    <w:rsid w:val="00B20543"/>
    <w:rsid w:val="00B20769"/>
    <w:rsid w:val="00B20A3C"/>
    <w:rsid w:val="00B20AD2"/>
    <w:rsid w:val="00B20C00"/>
    <w:rsid w:val="00B210C5"/>
    <w:rsid w:val="00B21423"/>
    <w:rsid w:val="00B215C0"/>
    <w:rsid w:val="00B215F3"/>
    <w:rsid w:val="00B21B64"/>
    <w:rsid w:val="00B21FC4"/>
    <w:rsid w:val="00B2200D"/>
    <w:rsid w:val="00B22A66"/>
    <w:rsid w:val="00B22AD0"/>
    <w:rsid w:val="00B22BD4"/>
    <w:rsid w:val="00B22C2C"/>
    <w:rsid w:val="00B22C31"/>
    <w:rsid w:val="00B22DDD"/>
    <w:rsid w:val="00B23037"/>
    <w:rsid w:val="00B2313D"/>
    <w:rsid w:val="00B233E3"/>
    <w:rsid w:val="00B238FF"/>
    <w:rsid w:val="00B23A76"/>
    <w:rsid w:val="00B23ABE"/>
    <w:rsid w:val="00B23B39"/>
    <w:rsid w:val="00B23DE3"/>
    <w:rsid w:val="00B23E9E"/>
    <w:rsid w:val="00B24E4D"/>
    <w:rsid w:val="00B25162"/>
    <w:rsid w:val="00B25565"/>
    <w:rsid w:val="00B2561A"/>
    <w:rsid w:val="00B25B60"/>
    <w:rsid w:val="00B26C51"/>
    <w:rsid w:val="00B26F96"/>
    <w:rsid w:val="00B270E5"/>
    <w:rsid w:val="00B274E3"/>
    <w:rsid w:val="00B27590"/>
    <w:rsid w:val="00B278B0"/>
    <w:rsid w:val="00B30302"/>
    <w:rsid w:val="00B30482"/>
    <w:rsid w:val="00B3074D"/>
    <w:rsid w:val="00B3076C"/>
    <w:rsid w:val="00B308D2"/>
    <w:rsid w:val="00B30E38"/>
    <w:rsid w:val="00B3145E"/>
    <w:rsid w:val="00B3158E"/>
    <w:rsid w:val="00B3189E"/>
    <w:rsid w:val="00B31A66"/>
    <w:rsid w:val="00B31F75"/>
    <w:rsid w:val="00B31F8F"/>
    <w:rsid w:val="00B320CD"/>
    <w:rsid w:val="00B32120"/>
    <w:rsid w:val="00B3214F"/>
    <w:rsid w:val="00B3260C"/>
    <w:rsid w:val="00B32653"/>
    <w:rsid w:val="00B32900"/>
    <w:rsid w:val="00B331F3"/>
    <w:rsid w:val="00B3345B"/>
    <w:rsid w:val="00B33537"/>
    <w:rsid w:val="00B33927"/>
    <w:rsid w:val="00B3401F"/>
    <w:rsid w:val="00B342DB"/>
    <w:rsid w:val="00B34735"/>
    <w:rsid w:val="00B34D7C"/>
    <w:rsid w:val="00B35037"/>
    <w:rsid w:val="00B354A0"/>
    <w:rsid w:val="00B356DC"/>
    <w:rsid w:val="00B35825"/>
    <w:rsid w:val="00B3598F"/>
    <w:rsid w:val="00B359F7"/>
    <w:rsid w:val="00B35BEB"/>
    <w:rsid w:val="00B35C7C"/>
    <w:rsid w:val="00B35C85"/>
    <w:rsid w:val="00B35CD8"/>
    <w:rsid w:val="00B36074"/>
    <w:rsid w:val="00B368CF"/>
    <w:rsid w:val="00B36E48"/>
    <w:rsid w:val="00B36EBC"/>
    <w:rsid w:val="00B37263"/>
    <w:rsid w:val="00B372F4"/>
    <w:rsid w:val="00B373A4"/>
    <w:rsid w:val="00B373EB"/>
    <w:rsid w:val="00B3746C"/>
    <w:rsid w:val="00B37C03"/>
    <w:rsid w:val="00B37C0A"/>
    <w:rsid w:val="00B37CEA"/>
    <w:rsid w:val="00B403CE"/>
    <w:rsid w:val="00B40592"/>
    <w:rsid w:val="00B40BC5"/>
    <w:rsid w:val="00B40D58"/>
    <w:rsid w:val="00B40DCF"/>
    <w:rsid w:val="00B41306"/>
    <w:rsid w:val="00B414D5"/>
    <w:rsid w:val="00B41CA7"/>
    <w:rsid w:val="00B41D39"/>
    <w:rsid w:val="00B42002"/>
    <w:rsid w:val="00B420F2"/>
    <w:rsid w:val="00B42690"/>
    <w:rsid w:val="00B42D33"/>
    <w:rsid w:val="00B42E5E"/>
    <w:rsid w:val="00B43297"/>
    <w:rsid w:val="00B432CC"/>
    <w:rsid w:val="00B43CA0"/>
    <w:rsid w:val="00B43CED"/>
    <w:rsid w:val="00B43F91"/>
    <w:rsid w:val="00B4424A"/>
    <w:rsid w:val="00B4425F"/>
    <w:rsid w:val="00B444FF"/>
    <w:rsid w:val="00B44845"/>
    <w:rsid w:val="00B4490D"/>
    <w:rsid w:val="00B44BF7"/>
    <w:rsid w:val="00B44DE9"/>
    <w:rsid w:val="00B44F66"/>
    <w:rsid w:val="00B455A7"/>
    <w:rsid w:val="00B456DE"/>
    <w:rsid w:val="00B458DE"/>
    <w:rsid w:val="00B458E4"/>
    <w:rsid w:val="00B45EA4"/>
    <w:rsid w:val="00B4674B"/>
    <w:rsid w:val="00B46753"/>
    <w:rsid w:val="00B46AC9"/>
    <w:rsid w:val="00B46B80"/>
    <w:rsid w:val="00B46C94"/>
    <w:rsid w:val="00B46D37"/>
    <w:rsid w:val="00B46EDE"/>
    <w:rsid w:val="00B46F4E"/>
    <w:rsid w:val="00B4724F"/>
    <w:rsid w:val="00B47377"/>
    <w:rsid w:val="00B473AE"/>
    <w:rsid w:val="00B474B6"/>
    <w:rsid w:val="00B47770"/>
    <w:rsid w:val="00B4782C"/>
    <w:rsid w:val="00B4795D"/>
    <w:rsid w:val="00B47A08"/>
    <w:rsid w:val="00B5005B"/>
    <w:rsid w:val="00B50155"/>
    <w:rsid w:val="00B50610"/>
    <w:rsid w:val="00B508B3"/>
    <w:rsid w:val="00B50910"/>
    <w:rsid w:val="00B50924"/>
    <w:rsid w:val="00B50C14"/>
    <w:rsid w:val="00B5115D"/>
    <w:rsid w:val="00B514C1"/>
    <w:rsid w:val="00B51EC4"/>
    <w:rsid w:val="00B521A8"/>
    <w:rsid w:val="00B522FF"/>
    <w:rsid w:val="00B52878"/>
    <w:rsid w:val="00B528A8"/>
    <w:rsid w:val="00B5290C"/>
    <w:rsid w:val="00B52C41"/>
    <w:rsid w:val="00B52D15"/>
    <w:rsid w:val="00B532DE"/>
    <w:rsid w:val="00B53550"/>
    <w:rsid w:val="00B53E3F"/>
    <w:rsid w:val="00B5408F"/>
    <w:rsid w:val="00B5411F"/>
    <w:rsid w:val="00B54295"/>
    <w:rsid w:val="00B544CA"/>
    <w:rsid w:val="00B54621"/>
    <w:rsid w:val="00B547BE"/>
    <w:rsid w:val="00B547D3"/>
    <w:rsid w:val="00B54A6D"/>
    <w:rsid w:val="00B54D9B"/>
    <w:rsid w:val="00B54F3C"/>
    <w:rsid w:val="00B54FAD"/>
    <w:rsid w:val="00B550C9"/>
    <w:rsid w:val="00B55248"/>
    <w:rsid w:val="00B55303"/>
    <w:rsid w:val="00B556D8"/>
    <w:rsid w:val="00B558C7"/>
    <w:rsid w:val="00B55A7D"/>
    <w:rsid w:val="00B55BF8"/>
    <w:rsid w:val="00B56063"/>
    <w:rsid w:val="00B5622C"/>
    <w:rsid w:val="00B5636F"/>
    <w:rsid w:val="00B56561"/>
    <w:rsid w:val="00B57447"/>
    <w:rsid w:val="00B5756A"/>
    <w:rsid w:val="00B603C4"/>
    <w:rsid w:val="00B6054D"/>
    <w:rsid w:val="00B60709"/>
    <w:rsid w:val="00B60A4F"/>
    <w:rsid w:val="00B60AEC"/>
    <w:rsid w:val="00B60CFB"/>
    <w:rsid w:val="00B6105A"/>
    <w:rsid w:val="00B6112A"/>
    <w:rsid w:val="00B612FD"/>
    <w:rsid w:val="00B61365"/>
    <w:rsid w:val="00B61454"/>
    <w:rsid w:val="00B6189B"/>
    <w:rsid w:val="00B61A04"/>
    <w:rsid w:val="00B61EFC"/>
    <w:rsid w:val="00B6218D"/>
    <w:rsid w:val="00B62217"/>
    <w:rsid w:val="00B6269C"/>
    <w:rsid w:val="00B6283A"/>
    <w:rsid w:val="00B62ADE"/>
    <w:rsid w:val="00B62DAF"/>
    <w:rsid w:val="00B62DB1"/>
    <w:rsid w:val="00B62F72"/>
    <w:rsid w:val="00B62FB6"/>
    <w:rsid w:val="00B633C7"/>
    <w:rsid w:val="00B63491"/>
    <w:rsid w:val="00B6376A"/>
    <w:rsid w:val="00B637E5"/>
    <w:rsid w:val="00B63B3D"/>
    <w:rsid w:val="00B63D3A"/>
    <w:rsid w:val="00B643B9"/>
    <w:rsid w:val="00B6474B"/>
    <w:rsid w:val="00B6495E"/>
    <w:rsid w:val="00B64A56"/>
    <w:rsid w:val="00B65234"/>
    <w:rsid w:val="00B653A5"/>
    <w:rsid w:val="00B65521"/>
    <w:rsid w:val="00B65CE7"/>
    <w:rsid w:val="00B65DB9"/>
    <w:rsid w:val="00B66373"/>
    <w:rsid w:val="00B6646D"/>
    <w:rsid w:val="00B66772"/>
    <w:rsid w:val="00B66A9D"/>
    <w:rsid w:val="00B66BD7"/>
    <w:rsid w:val="00B66CB5"/>
    <w:rsid w:val="00B66F1D"/>
    <w:rsid w:val="00B66FA3"/>
    <w:rsid w:val="00B6708B"/>
    <w:rsid w:val="00B67116"/>
    <w:rsid w:val="00B6765F"/>
    <w:rsid w:val="00B67BAD"/>
    <w:rsid w:val="00B67D20"/>
    <w:rsid w:val="00B67E64"/>
    <w:rsid w:val="00B706C7"/>
    <w:rsid w:val="00B70851"/>
    <w:rsid w:val="00B7090F"/>
    <w:rsid w:val="00B70959"/>
    <w:rsid w:val="00B709F1"/>
    <w:rsid w:val="00B70AF9"/>
    <w:rsid w:val="00B7162A"/>
    <w:rsid w:val="00B71852"/>
    <w:rsid w:val="00B71C0F"/>
    <w:rsid w:val="00B71FF8"/>
    <w:rsid w:val="00B721E9"/>
    <w:rsid w:val="00B7237E"/>
    <w:rsid w:val="00B728E3"/>
    <w:rsid w:val="00B72F17"/>
    <w:rsid w:val="00B732BF"/>
    <w:rsid w:val="00B734D5"/>
    <w:rsid w:val="00B73BC4"/>
    <w:rsid w:val="00B73BF2"/>
    <w:rsid w:val="00B73F7F"/>
    <w:rsid w:val="00B742D8"/>
    <w:rsid w:val="00B742EF"/>
    <w:rsid w:val="00B74778"/>
    <w:rsid w:val="00B74956"/>
    <w:rsid w:val="00B7497D"/>
    <w:rsid w:val="00B74FBF"/>
    <w:rsid w:val="00B750CE"/>
    <w:rsid w:val="00B75329"/>
    <w:rsid w:val="00B753DA"/>
    <w:rsid w:val="00B754ED"/>
    <w:rsid w:val="00B75708"/>
    <w:rsid w:val="00B75733"/>
    <w:rsid w:val="00B7587C"/>
    <w:rsid w:val="00B759E1"/>
    <w:rsid w:val="00B75A3B"/>
    <w:rsid w:val="00B75BBA"/>
    <w:rsid w:val="00B75EBC"/>
    <w:rsid w:val="00B76676"/>
    <w:rsid w:val="00B7698D"/>
    <w:rsid w:val="00B76AC7"/>
    <w:rsid w:val="00B77092"/>
    <w:rsid w:val="00B7746C"/>
    <w:rsid w:val="00B778A0"/>
    <w:rsid w:val="00B778B2"/>
    <w:rsid w:val="00B77C91"/>
    <w:rsid w:val="00B77CF5"/>
    <w:rsid w:val="00B80347"/>
    <w:rsid w:val="00B803DC"/>
    <w:rsid w:val="00B803FA"/>
    <w:rsid w:val="00B804D4"/>
    <w:rsid w:val="00B8095E"/>
    <w:rsid w:val="00B809E6"/>
    <w:rsid w:val="00B8103A"/>
    <w:rsid w:val="00B810D7"/>
    <w:rsid w:val="00B81A5B"/>
    <w:rsid w:val="00B81C10"/>
    <w:rsid w:val="00B81F34"/>
    <w:rsid w:val="00B81FED"/>
    <w:rsid w:val="00B8205E"/>
    <w:rsid w:val="00B827BC"/>
    <w:rsid w:val="00B82E75"/>
    <w:rsid w:val="00B83019"/>
    <w:rsid w:val="00B8328F"/>
    <w:rsid w:val="00B837F5"/>
    <w:rsid w:val="00B83B7F"/>
    <w:rsid w:val="00B8408B"/>
    <w:rsid w:val="00B8437B"/>
    <w:rsid w:val="00B84467"/>
    <w:rsid w:val="00B844D5"/>
    <w:rsid w:val="00B847D7"/>
    <w:rsid w:val="00B84840"/>
    <w:rsid w:val="00B8489E"/>
    <w:rsid w:val="00B84B89"/>
    <w:rsid w:val="00B84C58"/>
    <w:rsid w:val="00B84D42"/>
    <w:rsid w:val="00B84DB0"/>
    <w:rsid w:val="00B84DB6"/>
    <w:rsid w:val="00B85341"/>
    <w:rsid w:val="00B854EF"/>
    <w:rsid w:val="00B8590E"/>
    <w:rsid w:val="00B8631A"/>
    <w:rsid w:val="00B8663F"/>
    <w:rsid w:val="00B869F8"/>
    <w:rsid w:val="00B86BD3"/>
    <w:rsid w:val="00B86C6B"/>
    <w:rsid w:val="00B86D7E"/>
    <w:rsid w:val="00B87369"/>
    <w:rsid w:val="00B8760F"/>
    <w:rsid w:val="00B8791A"/>
    <w:rsid w:val="00B87DFB"/>
    <w:rsid w:val="00B87FF1"/>
    <w:rsid w:val="00B90410"/>
    <w:rsid w:val="00B90598"/>
    <w:rsid w:val="00B9091B"/>
    <w:rsid w:val="00B90CD3"/>
    <w:rsid w:val="00B90CFD"/>
    <w:rsid w:val="00B90E07"/>
    <w:rsid w:val="00B90F90"/>
    <w:rsid w:val="00B9161D"/>
    <w:rsid w:val="00B91B36"/>
    <w:rsid w:val="00B91E30"/>
    <w:rsid w:val="00B921F1"/>
    <w:rsid w:val="00B927ED"/>
    <w:rsid w:val="00B9280E"/>
    <w:rsid w:val="00B9293C"/>
    <w:rsid w:val="00B92AAE"/>
    <w:rsid w:val="00B92EC2"/>
    <w:rsid w:val="00B9327E"/>
    <w:rsid w:val="00B93346"/>
    <w:rsid w:val="00B9397C"/>
    <w:rsid w:val="00B94258"/>
    <w:rsid w:val="00B944AE"/>
    <w:rsid w:val="00B948BC"/>
    <w:rsid w:val="00B94901"/>
    <w:rsid w:val="00B94BC7"/>
    <w:rsid w:val="00B94CA5"/>
    <w:rsid w:val="00B94D84"/>
    <w:rsid w:val="00B94E3C"/>
    <w:rsid w:val="00B950A9"/>
    <w:rsid w:val="00B950C0"/>
    <w:rsid w:val="00B951D4"/>
    <w:rsid w:val="00B9564E"/>
    <w:rsid w:val="00B9584F"/>
    <w:rsid w:val="00B95890"/>
    <w:rsid w:val="00B95BF1"/>
    <w:rsid w:val="00B9666F"/>
    <w:rsid w:val="00B968B4"/>
    <w:rsid w:val="00B969D8"/>
    <w:rsid w:val="00B969F2"/>
    <w:rsid w:val="00B96AA2"/>
    <w:rsid w:val="00B96D5E"/>
    <w:rsid w:val="00B96DF8"/>
    <w:rsid w:val="00B96F08"/>
    <w:rsid w:val="00B97110"/>
    <w:rsid w:val="00B97224"/>
    <w:rsid w:val="00B97322"/>
    <w:rsid w:val="00B97462"/>
    <w:rsid w:val="00B974D2"/>
    <w:rsid w:val="00B9751F"/>
    <w:rsid w:val="00B97827"/>
    <w:rsid w:val="00BA00BE"/>
    <w:rsid w:val="00BA01D4"/>
    <w:rsid w:val="00BA020A"/>
    <w:rsid w:val="00BA085B"/>
    <w:rsid w:val="00BA0D82"/>
    <w:rsid w:val="00BA0DBF"/>
    <w:rsid w:val="00BA1064"/>
    <w:rsid w:val="00BA1319"/>
    <w:rsid w:val="00BA181A"/>
    <w:rsid w:val="00BA192B"/>
    <w:rsid w:val="00BA19A7"/>
    <w:rsid w:val="00BA1D20"/>
    <w:rsid w:val="00BA1D52"/>
    <w:rsid w:val="00BA237D"/>
    <w:rsid w:val="00BA237F"/>
    <w:rsid w:val="00BA26C6"/>
    <w:rsid w:val="00BA293A"/>
    <w:rsid w:val="00BA2A0F"/>
    <w:rsid w:val="00BA2A43"/>
    <w:rsid w:val="00BA2BFB"/>
    <w:rsid w:val="00BA2D67"/>
    <w:rsid w:val="00BA311D"/>
    <w:rsid w:val="00BA36D0"/>
    <w:rsid w:val="00BA377D"/>
    <w:rsid w:val="00BA3FCE"/>
    <w:rsid w:val="00BA42BC"/>
    <w:rsid w:val="00BA4560"/>
    <w:rsid w:val="00BA4882"/>
    <w:rsid w:val="00BA4950"/>
    <w:rsid w:val="00BA4FF5"/>
    <w:rsid w:val="00BA521C"/>
    <w:rsid w:val="00BA533D"/>
    <w:rsid w:val="00BA552C"/>
    <w:rsid w:val="00BA55FE"/>
    <w:rsid w:val="00BA5753"/>
    <w:rsid w:val="00BA58B1"/>
    <w:rsid w:val="00BA58B5"/>
    <w:rsid w:val="00BA59C2"/>
    <w:rsid w:val="00BA6200"/>
    <w:rsid w:val="00BA6341"/>
    <w:rsid w:val="00BA63DF"/>
    <w:rsid w:val="00BA6481"/>
    <w:rsid w:val="00BA64DE"/>
    <w:rsid w:val="00BA6689"/>
    <w:rsid w:val="00BA68C4"/>
    <w:rsid w:val="00BA6AC8"/>
    <w:rsid w:val="00BA6CB4"/>
    <w:rsid w:val="00BA7122"/>
    <w:rsid w:val="00BA76E0"/>
    <w:rsid w:val="00BA7FF4"/>
    <w:rsid w:val="00BB008D"/>
    <w:rsid w:val="00BB01FA"/>
    <w:rsid w:val="00BB0259"/>
    <w:rsid w:val="00BB02B6"/>
    <w:rsid w:val="00BB0348"/>
    <w:rsid w:val="00BB07A9"/>
    <w:rsid w:val="00BB148F"/>
    <w:rsid w:val="00BB14A7"/>
    <w:rsid w:val="00BB1626"/>
    <w:rsid w:val="00BB176D"/>
    <w:rsid w:val="00BB17CF"/>
    <w:rsid w:val="00BB1D96"/>
    <w:rsid w:val="00BB1E1A"/>
    <w:rsid w:val="00BB1F66"/>
    <w:rsid w:val="00BB2264"/>
    <w:rsid w:val="00BB22FE"/>
    <w:rsid w:val="00BB235E"/>
    <w:rsid w:val="00BB255D"/>
    <w:rsid w:val="00BB290D"/>
    <w:rsid w:val="00BB2B85"/>
    <w:rsid w:val="00BB2C11"/>
    <w:rsid w:val="00BB305C"/>
    <w:rsid w:val="00BB31C7"/>
    <w:rsid w:val="00BB332A"/>
    <w:rsid w:val="00BB3349"/>
    <w:rsid w:val="00BB3C1C"/>
    <w:rsid w:val="00BB3C3C"/>
    <w:rsid w:val="00BB3CBA"/>
    <w:rsid w:val="00BB3EF4"/>
    <w:rsid w:val="00BB40FA"/>
    <w:rsid w:val="00BB411F"/>
    <w:rsid w:val="00BB468B"/>
    <w:rsid w:val="00BB4723"/>
    <w:rsid w:val="00BB4A4D"/>
    <w:rsid w:val="00BB4AA5"/>
    <w:rsid w:val="00BB4B03"/>
    <w:rsid w:val="00BB4BB6"/>
    <w:rsid w:val="00BB52BA"/>
    <w:rsid w:val="00BB56B5"/>
    <w:rsid w:val="00BB57A3"/>
    <w:rsid w:val="00BB5938"/>
    <w:rsid w:val="00BB5B1C"/>
    <w:rsid w:val="00BB5C0F"/>
    <w:rsid w:val="00BB5F32"/>
    <w:rsid w:val="00BB63DB"/>
    <w:rsid w:val="00BB6698"/>
    <w:rsid w:val="00BB6D51"/>
    <w:rsid w:val="00BB6DDD"/>
    <w:rsid w:val="00BB6FF8"/>
    <w:rsid w:val="00BB74D8"/>
    <w:rsid w:val="00BB75D6"/>
    <w:rsid w:val="00BB7B1C"/>
    <w:rsid w:val="00BB7CEF"/>
    <w:rsid w:val="00BB7D2F"/>
    <w:rsid w:val="00BB7DD6"/>
    <w:rsid w:val="00BC007B"/>
    <w:rsid w:val="00BC00B1"/>
    <w:rsid w:val="00BC01A9"/>
    <w:rsid w:val="00BC049B"/>
    <w:rsid w:val="00BC06EE"/>
    <w:rsid w:val="00BC0720"/>
    <w:rsid w:val="00BC0850"/>
    <w:rsid w:val="00BC093A"/>
    <w:rsid w:val="00BC0E46"/>
    <w:rsid w:val="00BC0E9D"/>
    <w:rsid w:val="00BC1308"/>
    <w:rsid w:val="00BC144A"/>
    <w:rsid w:val="00BC148C"/>
    <w:rsid w:val="00BC1B28"/>
    <w:rsid w:val="00BC1C3F"/>
    <w:rsid w:val="00BC2165"/>
    <w:rsid w:val="00BC2648"/>
    <w:rsid w:val="00BC270A"/>
    <w:rsid w:val="00BC3670"/>
    <w:rsid w:val="00BC3710"/>
    <w:rsid w:val="00BC3F97"/>
    <w:rsid w:val="00BC40A5"/>
    <w:rsid w:val="00BC40DC"/>
    <w:rsid w:val="00BC4896"/>
    <w:rsid w:val="00BC49FC"/>
    <w:rsid w:val="00BC4C43"/>
    <w:rsid w:val="00BC4F24"/>
    <w:rsid w:val="00BC509E"/>
    <w:rsid w:val="00BC5546"/>
    <w:rsid w:val="00BC5820"/>
    <w:rsid w:val="00BC5B38"/>
    <w:rsid w:val="00BC5C0B"/>
    <w:rsid w:val="00BC5E32"/>
    <w:rsid w:val="00BC5F08"/>
    <w:rsid w:val="00BC6CCB"/>
    <w:rsid w:val="00BC6EC2"/>
    <w:rsid w:val="00BC7288"/>
    <w:rsid w:val="00BC72D6"/>
    <w:rsid w:val="00BC7B08"/>
    <w:rsid w:val="00BD0485"/>
    <w:rsid w:val="00BD094B"/>
    <w:rsid w:val="00BD0F87"/>
    <w:rsid w:val="00BD1101"/>
    <w:rsid w:val="00BD126C"/>
    <w:rsid w:val="00BD136D"/>
    <w:rsid w:val="00BD1731"/>
    <w:rsid w:val="00BD18BB"/>
    <w:rsid w:val="00BD1909"/>
    <w:rsid w:val="00BD217A"/>
    <w:rsid w:val="00BD2E15"/>
    <w:rsid w:val="00BD2FC6"/>
    <w:rsid w:val="00BD35AD"/>
    <w:rsid w:val="00BD388F"/>
    <w:rsid w:val="00BD39BD"/>
    <w:rsid w:val="00BD3AB4"/>
    <w:rsid w:val="00BD3BE7"/>
    <w:rsid w:val="00BD3EDE"/>
    <w:rsid w:val="00BD3FAF"/>
    <w:rsid w:val="00BD4321"/>
    <w:rsid w:val="00BD4379"/>
    <w:rsid w:val="00BD4614"/>
    <w:rsid w:val="00BD46EA"/>
    <w:rsid w:val="00BD47C9"/>
    <w:rsid w:val="00BD49C5"/>
    <w:rsid w:val="00BD4EDF"/>
    <w:rsid w:val="00BD5258"/>
    <w:rsid w:val="00BD5267"/>
    <w:rsid w:val="00BD5288"/>
    <w:rsid w:val="00BD54A8"/>
    <w:rsid w:val="00BD54E0"/>
    <w:rsid w:val="00BD5CA4"/>
    <w:rsid w:val="00BD65A1"/>
    <w:rsid w:val="00BD660B"/>
    <w:rsid w:val="00BD6815"/>
    <w:rsid w:val="00BD6856"/>
    <w:rsid w:val="00BD6878"/>
    <w:rsid w:val="00BD6CF3"/>
    <w:rsid w:val="00BD6D88"/>
    <w:rsid w:val="00BD7635"/>
    <w:rsid w:val="00BD776D"/>
    <w:rsid w:val="00BD7B26"/>
    <w:rsid w:val="00BD7D9A"/>
    <w:rsid w:val="00BD7E36"/>
    <w:rsid w:val="00BE02E8"/>
    <w:rsid w:val="00BE086A"/>
    <w:rsid w:val="00BE0C14"/>
    <w:rsid w:val="00BE0C7D"/>
    <w:rsid w:val="00BE0F24"/>
    <w:rsid w:val="00BE15C8"/>
    <w:rsid w:val="00BE16B0"/>
    <w:rsid w:val="00BE16FA"/>
    <w:rsid w:val="00BE17CF"/>
    <w:rsid w:val="00BE19AC"/>
    <w:rsid w:val="00BE2520"/>
    <w:rsid w:val="00BE2540"/>
    <w:rsid w:val="00BE287A"/>
    <w:rsid w:val="00BE2BA2"/>
    <w:rsid w:val="00BE30AC"/>
    <w:rsid w:val="00BE313E"/>
    <w:rsid w:val="00BE352D"/>
    <w:rsid w:val="00BE3873"/>
    <w:rsid w:val="00BE38F1"/>
    <w:rsid w:val="00BE3923"/>
    <w:rsid w:val="00BE3C3D"/>
    <w:rsid w:val="00BE3D74"/>
    <w:rsid w:val="00BE3EBC"/>
    <w:rsid w:val="00BE409C"/>
    <w:rsid w:val="00BE41D2"/>
    <w:rsid w:val="00BE4410"/>
    <w:rsid w:val="00BE4572"/>
    <w:rsid w:val="00BE4CAF"/>
    <w:rsid w:val="00BE50DE"/>
    <w:rsid w:val="00BE5200"/>
    <w:rsid w:val="00BE524E"/>
    <w:rsid w:val="00BE5679"/>
    <w:rsid w:val="00BE58AB"/>
    <w:rsid w:val="00BE59DF"/>
    <w:rsid w:val="00BE5D88"/>
    <w:rsid w:val="00BE613D"/>
    <w:rsid w:val="00BE69EE"/>
    <w:rsid w:val="00BE7116"/>
    <w:rsid w:val="00BE7195"/>
    <w:rsid w:val="00BE738C"/>
    <w:rsid w:val="00BE73A7"/>
    <w:rsid w:val="00BE7408"/>
    <w:rsid w:val="00BE7B75"/>
    <w:rsid w:val="00BE7D89"/>
    <w:rsid w:val="00BE7EB9"/>
    <w:rsid w:val="00BF02B7"/>
    <w:rsid w:val="00BF046F"/>
    <w:rsid w:val="00BF0B97"/>
    <w:rsid w:val="00BF0B98"/>
    <w:rsid w:val="00BF1469"/>
    <w:rsid w:val="00BF14EB"/>
    <w:rsid w:val="00BF166B"/>
    <w:rsid w:val="00BF171E"/>
    <w:rsid w:val="00BF186C"/>
    <w:rsid w:val="00BF1B89"/>
    <w:rsid w:val="00BF2564"/>
    <w:rsid w:val="00BF29FD"/>
    <w:rsid w:val="00BF2AAC"/>
    <w:rsid w:val="00BF2B35"/>
    <w:rsid w:val="00BF2C4D"/>
    <w:rsid w:val="00BF2F73"/>
    <w:rsid w:val="00BF3C49"/>
    <w:rsid w:val="00BF3C97"/>
    <w:rsid w:val="00BF3D7D"/>
    <w:rsid w:val="00BF3F0B"/>
    <w:rsid w:val="00BF407A"/>
    <w:rsid w:val="00BF423A"/>
    <w:rsid w:val="00BF46B7"/>
    <w:rsid w:val="00BF48EE"/>
    <w:rsid w:val="00BF4E29"/>
    <w:rsid w:val="00BF546D"/>
    <w:rsid w:val="00BF54FE"/>
    <w:rsid w:val="00BF5F89"/>
    <w:rsid w:val="00BF5FA1"/>
    <w:rsid w:val="00BF6191"/>
    <w:rsid w:val="00BF6326"/>
    <w:rsid w:val="00BF6414"/>
    <w:rsid w:val="00BF64F0"/>
    <w:rsid w:val="00BF6757"/>
    <w:rsid w:val="00BF69BA"/>
    <w:rsid w:val="00BF6C26"/>
    <w:rsid w:val="00BF6D7D"/>
    <w:rsid w:val="00BF7399"/>
    <w:rsid w:val="00BF745C"/>
    <w:rsid w:val="00BF7538"/>
    <w:rsid w:val="00BF7562"/>
    <w:rsid w:val="00BF7964"/>
    <w:rsid w:val="00BF79EC"/>
    <w:rsid w:val="00BF7BBB"/>
    <w:rsid w:val="00BF7D82"/>
    <w:rsid w:val="00BF7F1D"/>
    <w:rsid w:val="00C0014A"/>
    <w:rsid w:val="00C002FB"/>
    <w:rsid w:val="00C00787"/>
    <w:rsid w:val="00C011ED"/>
    <w:rsid w:val="00C013A2"/>
    <w:rsid w:val="00C014FF"/>
    <w:rsid w:val="00C018D0"/>
    <w:rsid w:val="00C01E6D"/>
    <w:rsid w:val="00C02144"/>
    <w:rsid w:val="00C021A6"/>
    <w:rsid w:val="00C0233B"/>
    <w:rsid w:val="00C02484"/>
    <w:rsid w:val="00C024BA"/>
    <w:rsid w:val="00C02512"/>
    <w:rsid w:val="00C02C66"/>
    <w:rsid w:val="00C02C90"/>
    <w:rsid w:val="00C03541"/>
    <w:rsid w:val="00C035EE"/>
    <w:rsid w:val="00C03695"/>
    <w:rsid w:val="00C037B5"/>
    <w:rsid w:val="00C03929"/>
    <w:rsid w:val="00C03F7F"/>
    <w:rsid w:val="00C04066"/>
    <w:rsid w:val="00C04127"/>
    <w:rsid w:val="00C0451E"/>
    <w:rsid w:val="00C04C13"/>
    <w:rsid w:val="00C04D27"/>
    <w:rsid w:val="00C05196"/>
    <w:rsid w:val="00C05598"/>
    <w:rsid w:val="00C05721"/>
    <w:rsid w:val="00C05737"/>
    <w:rsid w:val="00C0581F"/>
    <w:rsid w:val="00C05856"/>
    <w:rsid w:val="00C05A15"/>
    <w:rsid w:val="00C06353"/>
    <w:rsid w:val="00C06476"/>
    <w:rsid w:val="00C067E2"/>
    <w:rsid w:val="00C06E89"/>
    <w:rsid w:val="00C0768A"/>
    <w:rsid w:val="00C07795"/>
    <w:rsid w:val="00C07948"/>
    <w:rsid w:val="00C07C3A"/>
    <w:rsid w:val="00C07F2F"/>
    <w:rsid w:val="00C103EF"/>
    <w:rsid w:val="00C104DB"/>
    <w:rsid w:val="00C1058D"/>
    <w:rsid w:val="00C109DF"/>
    <w:rsid w:val="00C10C89"/>
    <w:rsid w:val="00C10CA3"/>
    <w:rsid w:val="00C11406"/>
    <w:rsid w:val="00C11642"/>
    <w:rsid w:val="00C118DF"/>
    <w:rsid w:val="00C11C83"/>
    <w:rsid w:val="00C11E70"/>
    <w:rsid w:val="00C11ECD"/>
    <w:rsid w:val="00C12741"/>
    <w:rsid w:val="00C12ADF"/>
    <w:rsid w:val="00C12B04"/>
    <w:rsid w:val="00C1306D"/>
    <w:rsid w:val="00C13241"/>
    <w:rsid w:val="00C132A0"/>
    <w:rsid w:val="00C13781"/>
    <w:rsid w:val="00C13987"/>
    <w:rsid w:val="00C13AA0"/>
    <w:rsid w:val="00C13B3A"/>
    <w:rsid w:val="00C13B5C"/>
    <w:rsid w:val="00C13E49"/>
    <w:rsid w:val="00C1405B"/>
    <w:rsid w:val="00C146FF"/>
    <w:rsid w:val="00C14A9D"/>
    <w:rsid w:val="00C14C1F"/>
    <w:rsid w:val="00C1543D"/>
    <w:rsid w:val="00C156B0"/>
    <w:rsid w:val="00C15967"/>
    <w:rsid w:val="00C15A23"/>
    <w:rsid w:val="00C15C47"/>
    <w:rsid w:val="00C16050"/>
    <w:rsid w:val="00C16B31"/>
    <w:rsid w:val="00C173D1"/>
    <w:rsid w:val="00C17452"/>
    <w:rsid w:val="00C17611"/>
    <w:rsid w:val="00C17C63"/>
    <w:rsid w:val="00C2009A"/>
    <w:rsid w:val="00C206E8"/>
    <w:rsid w:val="00C208E9"/>
    <w:rsid w:val="00C20A74"/>
    <w:rsid w:val="00C20C22"/>
    <w:rsid w:val="00C20CAB"/>
    <w:rsid w:val="00C20CB6"/>
    <w:rsid w:val="00C20D18"/>
    <w:rsid w:val="00C20F1D"/>
    <w:rsid w:val="00C2120B"/>
    <w:rsid w:val="00C2161C"/>
    <w:rsid w:val="00C2166D"/>
    <w:rsid w:val="00C2193D"/>
    <w:rsid w:val="00C219FB"/>
    <w:rsid w:val="00C21E55"/>
    <w:rsid w:val="00C220CC"/>
    <w:rsid w:val="00C22333"/>
    <w:rsid w:val="00C226CD"/>
    <w:rsid w:val="00C229AD"/>
    <w:rsid w:val="00C229FD"/>
    <w:rsid w:val="00C22EA4"/>
    <w:rsid w:val="00C22FF4"/>
    <w:rsid w:val="00C23C8F"/>
    <w:rsid w:val="00C24505"/>
    <w:rsid w:val="00C24F85"/>
    <w:rsid w:val="00C254F5"/>
    <w:rsid w:val="00C25F43"/>
    <w:rsid w:val="00C26A51"/>
    <w:rsid w:val="00C26BDC"/>
    <w:rsid w:val="00C26C12"/>
    <w:rsid w:val="00C2749D"/>
    <w:rsid w:val="00C275F7"/>
    <w:rsid w:val="00C276A0"/>
    <w:rsid w:val="00C27C23"/>
    <w:rsid w:val="00C27D1D"/>
    <w:rsid w:val="00C3001E"/>
    <w:rsid w:val="00C306FC"/>
    <w:rsid w:val="00C30788"/>
    <w:rsid w:val="00C30A51"/>
    <w:rsid w:val="00C30B6B"/>
    <w:rsid w:val="00C30D3D"/>
    <w:rsid w:val="00C3103B"/>
    <w:rsid w:val="00C312C8"/>
    <w:rsid w:val="00C31336"/>
    <w:rsid w:val="00C31EA0"/>
    <w:rsid w:val="00C32029"/>
    <w:rsid w:val="00C3241B"/>
    <w:rsid w:val="00C329EF"/>
    <w:rsid w:val="00C32B1C"/>
    <w:rsid w:val="00C32D83"/>
    <w:rsid w:val="00C332E6"/>
    <w:rsid w:val="00C33386"/>
    <w:rsid w:val="00C33564"/>
    <w:rsid w:val="00C335A7"/>
    <w:rsid w:val="00C336C0"/>
    <w:rsid w:val="00C33803"/>
    <w:rsid w:val="00C33955"/>
    <w:rsid w:val="00C33CCF"/>
    <w:rsid w:val="00C33EAE"/>
    <w:rsid w:val="00C33F5B"/>
    <w:rsid w:val="00C3466F"/>
    <w:rsid w:val="00C3467B"/>
    <w:rsid w:val="00C34A47"/>
    <w:rsid w:val="00C34FDA"/>
    <w:rsid w:val="00C350B6"/>
    <w:rsid w:val="00C351E5"/>
    <w:rsid w:val="00C3552F"/>
    <w:rsid w:val="00C35751"/>
    <w:rsid w:val="00C3578E"/>
    <w:rsid w:val="00C35D78"/>
    <w:rsid w:val="00C35E09"/>
    <w:rsid w:val="00C360FC"/>
    <w:rsid w:val="00C36151"/>
    <w:rsid w:val="00C36C4B"/>
    <w:rsid w:val="00C36D5B"/>
    <w:rsid w:val="00C370E0"/>
    <w:rsid w:val="00C371EB"/>
    <w:rsid w:val="00C37377"/>
    <w:rsid w:val="00C3741E"/>
    <w:rsid w:val="00C375A1"/>
    <w:rsid w:val="00C37D57"/>
    <w:rsid w:val="00C37D7B"/>
    <w:rsid w:val="00C37DBF"/>
    <w:rsid w:val="00C40081"/>
    <w:rsid w:val="00C40239"/>
    <w:rsid w:val="00C40246"/>
    <w:rsid w:val="00C404BF"/>
    <w:rsid w:val="00C406C8"/>
    <w:rsid w:val="00C40A3E"/>
    <w:rsid w:val="00C40B3D"/>
    <w:rsid w:val="00C40D3F"/>
    <w:rsid w:val="00C40D84"/>
    <w:rsid w:val="00C40FDA"/>
    <w:rsid w:val="00C411C3"/>
    <w:rsid w:val="00C413D6"/>
    <w:rsid w:val="00C41684"/>
    <w:rsid w:val="00C41722"/>
    <w:rsid w:val="00C4187D"/>
    <w:rsid w:val="00C41BFE"/>
    <w:rsid w:val="00C41C48"/>
    <w:rsid w:val="00C42354"/>
    <w:rsid w:val="00C426ED"/>
    <w:rsid w:val="00C42798"/>
    <w:rsid w:val="00C427DE"/>
    <w:rsid w:val="00C42912"/>
    <w:rsid w:val="00C436DF"/>
    <w:rsid w:val="00C4396E"/>
    <w:rsid w:val="00C43ACA"/>
    <w:rsid w:val="00C43D48"/>
    <w:rsid w:val="00C43F7C"/>
    <w:rsid w:val="00C44A1F"/>
    <w:rsid w:val="00C44A47"/>
    <w:rsid w:val="00C44BBD"/>
    <w:rsid w:val="00C44C4F"/>
    <w:rsid w:val="00C44F00"/>
    <w:rsid w:val="00C44F6B"/>
    <w:rsid w:val="00C457F2"/>
    <w:rsid w:val="00C458E7"/>
    <w:rsid w:val="00C46280"/>
    <w:rsid w:val="00C462DD"/>
    <w:rsid w:val="00C46485"/>
    <w:rsid w:val="00C46678"/>
    <w:rsid w:val="00C46687"/>
    <w:rsid w:val="00C46A12"/>
    <w:rsid w:val="00C46DF4"/>
    <w:rsid w:val="00C47148"/>
    <w:rsid w:val="00C47238"/>
    <w:rsid w:val="00C473B5"/>
    <w:rsid w:val="00C477A8"/>
    <w:rsid w:val="00C477C8"/>
    <w:rsid w:val="00C478CA"/>
    <w:rsid w:val="00C4793D"/>
    <w:rsid w:val="00C50033"/>
    <w:rsid w:val="00C500EB"/>
    <w:rsid w:val="00C503CD"/>
    <w:rsid w:val="00C5096D"/>
    <w:rsid w:val="00C50AFF"/>
    <w:rsid w:val="00C51069"/>
    <w:rsid w:val="00C5121B"/>
    <w:rsid w:val="00C51410"/>
    <w:rsid w:val="00C51486"/>
    <w:rsid w:val="00C515E3"/>
    <w:rsid w:val="00C519D6"/>
    <w:rsid w:val="00C5201D"/>
    <w:rsid w:val="00C5216C"/>
    <w:rsid w:val="00C5226F"/>
    <w:rsid w:val="00C527C8"/>
    <w:rsid w:val="00C528D3"/>
    <w:rsid w:val="00C5378F"/>
    <w:rsid w:val="00C539A2"/>
    <w:rsid w:val="00C53A63"/>
    <w:rsid w:val="00C53F81"/>
    <w:rsid w:val="00C54015"/>
    <w:rsid w:val="00C54033"/>
    <w:rsid w:val="00C5414A"/>
    <w:rsid w:val="00C54153"/>
    <w:rsid w:val="00C54490"/>
    <w:rsid w:val="00C55A61"/>
    <w:rsid w:val="00C5665D"/>
    <w:rsid w:val="00C56BE3"/>
    <w:rsid w:val="00C572F4"/>
    <w:rsid w:val="00C57312"/>
    <w:rsid w:val="00C573B4"/>
    <w:rsid w:val="00C576C7"/>
    <w:rsid w:val="00C577EB"/>
    <w:rsid w:val="00C57907"/>
    <w:rsid w:val="00C57BB6"/>
    <w:rsid w:val="00C57C63"/>
    <w:rsid w:val="00C606F4"/>
    <w:rsid w:val="00C607BE"/>
    <w:rsid w:val="00C6081C"/>
    <w:rsid w:val="00C60A25"/>
    <w:rsid w:val="00C60FE6"/>
    <w:rsid w:val="00C61049"/>
    <w:rsid w:val="00C6148A"/>
    <w:rsid w:val="00C616B6"/>
    <w:rsid w:val="00C61708"/>
    <w:rsid w:val="00C6196D"/>
    <w:rsid w:val="00C61E64"/>
    <w:rsid w:val="00C62233"/>
    <w:rsid w:val="00C622AC"/>
    <w:rsid w:val="00C623D0"/>
    <w:rsid w:val="00C6246C"/>
    <w:rsid w:val="00C6248C"/>
    <w:rsid w:val="00C62697"/>
    <w:rsid w:val="00C62CDA"/>
    <w:rsid w:val="00C62EAC"/>
    <w:rsid w:val="00C6317B"/>
    <w:rsid w:val="00C632EC"/>
    <w:rsid w:val="00C640C9"/>
    <w:rsid w:val="00C641B8"/>
    <w:rsid w:val="00C64420"/>
    <w:rsid w:val="00C647A5"/>
    <w:rsid w:val="00C6481C"/>
    <w:rsid w:val="00C64A82"/>
    <w:rsid w:val="00C64BCE"/>
    <w:rsid w:val="00C64DF4"/>
    <w:rsid w:val="00C64E0F"/>
    <w:rsid w:val="00C64E8F"/>
    <w:rsid w:val="00C64ED7"/>
    <w:rsid w:val="00C65252"/>
    <w:rsid w:val="00C65312"/>
    <w:rsid w:val="00C65B81"/>
    <w:rsid w:val="00C65FDE"/>
    <w:rsid w:val="00C6604A"/>
    <w:rsid w:val="00C66051"/>
    <w:rsid w:val="00C66088"/>
    <w:rsid w:val="00C660EC"/>
    <w:rsid w:val="00C66204"/>
    <w:rsid w:val="00C6647B"/>
    <w:rsid w:val="00C66A54"/>
    <w:rsid w:val="00C66C57"/>
    <w:rsid w:val="00C67203"/>
    <w:rsid w:val="00C674A6"/>
    <w:rsid w:val="00C678D5"/>
    <w:rsid w:val="00C67C9F"/>
    <w:rsid w:val="00C67FC1"/>
    <w:rsid w:val="00C70183"/>
    <w:rsid w:val="00C7074B"/>
    <w:rsid w:val="00C70833"/>
    <w:rsid w:val="00C7089E"/>
    <w:rsid w:val="00C70A02"/>
    <w:rsid w:val="00C716CB"/>
    <w:rsid w:val="00C719FA"/>
    <w:rsid w:val="00C71D94"/>
    <w:rsid w:val="00C72039"/>
    <w:rsid w:val="00C72114"/>
    <w:rsid w:val="00C72126"/>
    <w:rsid w:val="00C722CB"/>
    <w:rsid w:val="00C723D4"/>
    <w:rsid w:val="00C72743"/>
    <w:rsid w:val="00C72A05"/>
    <w:rsid w:val="00C72CC3"/>
    <w:rsid w:val="00C72E05"/>
    <w:rsid w:val="00C72E09"/>
    <w:rsid w:val="00C73090"/>
    <w:rsid w:val="00C73147"/>
    <w:rsid w:val="00C734F7"/>
    <w:rsid w:val="00C735E3"/>
    <w:rsid w:val="00C73856"/>
    <w:rsid w:val="00C73A13"/>
    <w:rsid w:val="00C73C96"/>
    <w:rsid w:val="00C73F74"/>
    <w:rsid w:val="00C7401A"/>
    <w:rsid w:val="00C7490D"/>
    <w:rsid w:val="00C74937"/>
    <w:rsid w:val="00C74E30"/>
    <w:rsid w:val="00C75062"/>
    <w:rsid w:val="00C751E2"/>
    <w:rsid w:val="00C75896"/>
    <w:rsid w:val="00C758F2"/>
    <w:rsid w:val="00C75C40"/>
    <w:rsid w:val="00C75DD7"/>
    <w:rsid w:val="00C75FBB"/>
    <w:rsid w:val="00C76219"/>
    <w:rsid w:val="00C76711"/>
    <w:rsid w:val="00C7710D"/>
    <w:rsid w:val="00C77534"/>
    <w:rsid w:val="00C7770B"/>
    <w:rsid w:val="00C7776F"/>
    <w:rsid w:val="00C7797B"/>
    <w:rsid w:val="00C77B8D"/>
    <w:rsid w:val="00C77C66"/>
    <w:rsid w:val="00C77CBB"/>
    <w:rsid w:val="00C77F30"/>
    <w:rsid w:val="00C77F82"/>
    <w:rsid w:val="00C80193"/>
    <w:rsid w:val="00C80377"/>
    <w:rsid w:val="00C810A8"/>
    <w:rsid w:val="00C810EF"/>
    <w:rsid w:val="00C81921"/>
    <w:rsid w:val="00C81947"/>
    <w:rsid w:val="00C81AF9"/>
    <w:rsid w:val="00C81B88"/>
    <w:rsid w:val="00C81B9A"/>
    <w:rsid w:val="00C81E45"/>
    <w:rsid w:val="00C820B8"/>
    <w:rsid w:val="00C82426"/>
    <w:rsid w:val="00C824B0"/>
    <w:rsid w:val="00C8278C"/>
    <w:rsid w:val="00C827FF"/>
    <w:rsid w:val="00C8315A"/>
    <w:rsid w:val="00C831E0"/>
    <w:rsid w:val="00C83640"/>
    <w:rsid w:val="00C83642"/>
    <w:rsid w:val="00C83AE3"/>
    <w:rsid w:val="00C83C94"/>
    <w:rsid w:val="00C840F5"/>
    <w:rsid w:val="00C84389"/>
    <w:rsid w:val="00C844B1"/>
    <w:rsid w:val="00C84820"/>
    <w:rsid w:val="00C84991"/>
    <w:rsid w:val="00C84AB6"/>
    <w:rsid w:val="00C84C0E"/>
    <w:rsid w:val="00C8526D"/>
    <w:rsid w:val="00C85533"/>
    <w:rsid w:val="00C85587"/>
    <w:rsid w:val="00C8575F"/>
    <w:rsid w:val="00C857E0"/>
    <w:rsid w:val="00C858E0"/>
    <w:rsid w:val="00C85A38"/>
    <w:rsid w:val="00C86215"/>
    <w:rsid w:val="00C8661D"/>
    <w:rsid w:val="00C8681A"/>
    <w:rsid w:val="00C86BD8"/>
    <w:rsid w:val="00C8737A"/>
    <w:rsid w:val="00C87431"/>
    <w:rsid w:val="00C87501"/>
    <w:rsid w:val="00C878FE"/>
    <w:rsid w:val="00C87CE1"/>
    <w:rsid w:val="00C87E3D"/>
    <w:rsid w:val="00C87E73"/>
    <w:rsid w:val="00C9035E"/>
    <w:rsid w:val="00C903DE"/>
    <w:rsid w:val="00C9049C"/>
    <w:rsid w:val="00C90652"/>
    <w:rsid w:val="00C908D2"/>
    <w:rsid w:val="00C90ACE"/>
    <w:rsid w:val="00C90BAB"/>
    <w:rsid w:val="00C90C54"/>
    <w:rsid w:val="00C90EAE"/>
    <w:rsid w:val="00C916F7"/>
    <w:rsid w:val="00C91864"/>
    <w:rsid w:val="00C91B84"/>
    <w:rsid w:val="00C91C4D"/>
    <w:rsid w:val="00C91D69"/>
    <w:rsid w:val="00C924A4"/>
    <w:rsid w:val="00C924CF"/>
    <w:rsid w:val="00C9283C"/>
    <w:rsid w:val="00C929E1"/>
    <w:rsid w:val="00C92AD6"/>
    <w:rsid w:val="00C92E1D"/>
    <w:rsid w:val="00C92E5A"/>
    <w:rsid w:val="00C92FE0"/>
    <w:rsid w:val="00C93028"/>
    <w:rsid w:val="00C9315D"/>
    <w:rsid w:val="00C93167"/>
    <w:rsid w:val="00C93359"/>
    <w:rsid w:val="00C934CD"/>
    <w:rsid w:val="00C936E1"/>
    <w:rsid w:val="00C937A7"/>
    <w:rsid w:val="00C9392B"/>
    <w:rsid w:val="00C9395F"/>
    <w:rsid w:val="00C93E3E"/>
    <w:rsid w:val="00C93E40"/>
    <w:rsid w:val="00C942EC"/>
    <w:rsid w:val="00C94590"/>
    <w:rsid w:val="00C94683"/>
    <w:rsid w:val="00C9476B"/>
    <w:rsid w:val="00C9478E"/>
    <w:rsid w:val="00C949BC"/>
    <w:rsid w:val="00C94FFC"/>
    <w:rsid w:val="00C95762"/>
    <w:rsid w:val="00C9586B"/>
    <w:rsid w:val="00C95A82"/>
    <w:rsid w:val="00C95B42"/>
    <w:rsid w:val="00C95B82"/>
    <w:rsid w:val="00C96112"/>
    <w:rsid w:val="00C966B8"/>
    <w:rsid w:val="00C96793"/>
    <w:rsid w:val="00C967A5"/>
    <w:rsid w:val="00C968DD"/>
    <w:rsid w:val="00C9694A"/>
    <w:rsid w:val="00C9700A"/>
    <w:rsid w:val="00C971B6"/>
    <w:rsid w:val="00C976A3"/>
    <w:rsid w:val="00C976ED"/>
    <w:rsid w:val="00C97A50"/>
    <w:rsid w:val="00C97AC2"/>
    <w:rsid w:val="00C97CA4"/>
    <w:rsid w:val="00CA0671"/>
    <w:rsid w:val="00CA0814"/>
    <w:rsid w:val="00CA0D6B"/>
    <w:rsid w:val="00CA1897"/>
    <w:rsid w:val="00CA1BE2"/>
    <w:rsid w:val="00CA1C8E"/>
    <w:rsid w:val="00CA1CE9"/>
    <w:rsid w:val="00CA2098"/>
    <w:rsid w:val="00CA2270"/>
    <w:rsid w:val="00CA24C8"/>
    <w:rsid w:val="00CA2C17"/>
    <w:rsid w:val="00CA38B3"/>
    <w:rsid w:val="00CA3B7F"/>
    <w:rsid w:val="00CA3D95"/>
    <w:rsid w:val="00CA3FC4"/>
    <w:rsid w:val="00CA448A"/>
    <w:rsid w:val="00CA44A1"/>
    <w:rsid w:val="00CA47A7"/>
    <w:rsid w:val="00CA4866"/>
    <w:rsid w:val="00CA4AA4"/>
    <w:rsid w:val="00CA4CF2"/>
    <w:rsid w:val="00CA4FE5"/>
    <w:rsid w:val="00CA5208"/>
    <w:rsid w:val="00CA5AC1"/>
    <w:rsid w:val="00CA5B1B"/>
    <w:rsid w:val="00CA5B3C"/>
    <w:rsid w:val="00CA5E03"/>
    <w:rsid w:val="00CA5EF1"/>
    <w:rsid w:val="00CA5FD5"/>
    <w:rsid w:val="00CA62C2"/>
    <w:rsid w:val="00CA66AC"/>
    <w:rsid w:val="00CA68D6"/>
    <w:rsid w:val="00CA6C99"/>
    <w:rsid w:val="00CA6E63"/>
    <w:rsid w:val="00CA70FD"/>
    <w:rsid w:val="00CA7249"/>
    <w:rsid w:val="00CA7289"/>
    <w:rsid w:val="00CA7841"/>
    <w:rsid w:val="00CA7A70"/>
    <w:rsid w:val="00CA7DED"/>
    <w:rsid w:val="00CA7E43"/>
    <w:rsid w:val="00CB013D"/>
    <w:rsid w:val="00CB0191"/>
    <w:rsid w:val="00CB09AE"/>
    <w:rsid w:val="00CB10C0"/>
    <w:rsid w:val="00CB17C4"/>
    <w:rsid w:val="00CB1EBC"/>
    <w:rsid w:val="00CB1FF7"/>
    <w:rsid w:val="00CB21BA"/>
    <w:rsid w:val="00CB22E7"/>
    <w:rsid w:val="00CB255D"/>
    <w:rsid w:val="00CB273D"/>
    <w:rsid w:val="00CB28C8"/>
    <w:rsid w:val="00CB2917"/>
    <w:rsid w:val="00CB294D"/>
    <w:rsid w:val="00CB29D3"/>
    <w:rsid w:val="00CB2D24"/>
    <w:rsid w:val="00CB2D5B"/>
    <w:rsid w:val="00CB2E94"/>
    <w:rsid w:val="00CB3222"/>
    <w:rsid w:val="00CB3480"/>
    <w:rsid w:val="00CB3BC2"/>
    <w:rsid w:val="00CB3C42"/>
    <w:rsid w:val="00CB3E22"/>
    <w:rsid w:val="00CB41CD"/>
    <w:rsid w:val="00CB420E"/>
    <w:rsid w:val="00CB4698"/>
    <w:rsid w:val="00CB48E7"/>
    <w:rsid w:val="00CB4939"/>
    <w:rsid w:val="00CB4A2C"/>
    <w:rsid w:val="00CB4EA2"/>
    <w:rsid w:val="00CB4F5E"/>
    <w:rsid w:val="00CB50DA"/>
    <w:rsid w:val="00CB547B"/>
    <w:rsid w:val="00CB5612"/>
    <w:rsid w:val="00CB5649"/>
    <w:rsid w:val="00CB5CBC"/>
    <w:rsid w:val="00CB5D13"/>
    <w:rsid w:val="00CB5DA4"/>
    <w:rsid w:val="00CB618C"/>
    <w:rsid w:val="00CB6437"/>
    <w:rsid w:val="00CB657F"/>
    <w:rsid w:val="00CB66D5"/>
    <w:rsid w:val="00CB670E"/>
    <w:rsid w:val="00CB6727"/>
    <w:rsid w:val="00CB73E8"/>
    <w:rsid w:val="00CB7419"/>
    <w:rsid w:val="00CB7DC8"/>
    <w:rsid w:val="00CB7E7C"/>
    <w:rsid w:val="00CC0616"/>
    <w:rsid w:val="00CC095F"/>
    <w:rsid w:val="00CC0D82"/>
    <w:rsid w:val="00CC0DD5"/>
    <w:rsid w:val="00CC0E46"/>
    <w:rsid w:val="00CC142A"/>
    <w:rsid w:val="00CC151E"/>
    <w:rsid w:val="00CC167B"/>
    <w:rsid w:val="00CC18EC"/>
    <w:rsid w:val="00CC1F41"/>
    <w:rsid w:val="00CC22F9"/>
    <w:rsid w:val="00CC2303"/>
    <w:rsid w:val="00CC2340"/>
    <w:rsid w:val="00CC26C6"/>
    <w:rsid w:val="00CC274E"/>
    <w:rsid w:val="00CC2996"/>
    <w:rsid w:val="00CC2A37"/>
    <w:rsid w:val="00CC2B8A"/>
    <w:rsid w:val="00CC2C89"/>
    <w:rsid w:val="00CC2D8B"/>
    <w:rsid w:val="00CC2EAF"/>
    <w:rsid w:val="00CC3171"/>
    <w:rsid w:val="00CC3196"/>
    <w:rsid w:val="00CC3410"/>
    <w:rsid w:val="00CC35B4"/>
    <w:rsid w:val="00CC4421"/>
    <w:rsid w:val="00CC457E"/>
    <w:rsid w:val="00CC47E8"/>
    <w:rsid w:val="00CC4B3D"/>
    <w:rsid w:val="00CC4B7C"/>
    <w:rsid w:val="00CC4D6A"/>
    <w:rsid w:val="00CC4F03"/>
    <w:rsid w:val="00CC57F7"/>
    <w:rsid w:val="00CC5821"/>
    <w:rsid w:val="00CC5971"/>
    <w:rsid w:val="00CC604C"/>
    <w:rsid w:val="00CC6591"/>
    <w:rsid w:val="00CC6890"/>
    <w:rsid w:val="00CC6D77"/>
    <w:rsid w:val="00CC797F"/>
    <w:rsid w:val="00CC7F0F"/>
    <w:rsid w:val="00CD0094"/>
    <w:rsid w:val="00CD00E4"/>
    <w:rsid w:val="00CD18D2"/>
    <w:rsid w:val="00CD1E69"/>
    <w:rsid w:val="00CD21B0"/>
    <w:rsid w:val="00CD2289"/>
    <w:rsid w:val="00CD2689"/>
    <w:rsid w:val="00CD2763"/>
    <w:rsid w:val="00CD3418"/>
    <w:rsid w:val="00CD3A2D"/>
    <w:rsid w:val="00CD3A8E"/>
    <w:rsid w:val="00CD3EC0"/>
    <w:rsid w:val="00CD419B"/>
    <w:rsid w:val="00CD4590"/>
    <w:rsid w:val="00CD4591"/>
    <w:rsid w:val="00CD50AA"/>
    <w:rsid w:val="00CD54D3"/>
    <w:rsid w:val="00CD5ADE"/>
    <w:rsid w:val="00CD5DE8"/>
    <w:rsid w:val="00CD5E6B"/>
    <w:rsid w:val="00CD60B2"/>
    <w:rsid w:val="00CD60D2"/>
    <w:rsid w:val="00CD6253"/>
    <w:rsid w:val="00CD62D1"/>
    <w:rsid w:val="00CD634A"/>
    <w:rsid w:val="00CD6430"/>
    <w:rsid w:val="00CD67C1"/>
    <w:rsid w:val="00CD6DA6"/>
    <w:rsid w:val="00CD71B1"/>
    <w:rsid w:val="00CD723A"/>
    <w:rsid w:val="00CD75AB"/>
    <w:rsid w:val="00CD7C81"/>
    <w:rsid w:val="00CE09AC"/>
    <w:rsid w:val="00CE1137"/>
    <w:rsid w:val="00CE18B0"/>
    <w:rsid w:val="00CE1A82"/>
    <w:rsid w:val="00CE1B69"/>
    <w:rsid w:val="00CE1C29"/>
    <w:rsid w:val="00CE1FF5"/>
    <w:rsid w:val="00CE2155"/>
    <w:rsid w:val="00CE237E"/>
    <w:rsid w:val="00CE23F6"/>
    <w:rsid w:val="00CE2564"/>
    <w:rsid w:val="00CE2644"/>
    <w:rsid w:val="00CE26AE"/>
    <w:rsid w:val="00CE2866"/>
    <w:rsid w:val="00CE2C47"/>
    <w:rsid w:val="00CE2EF3"/>
    <w:rsid w:val="00CE30C8"/>
    <w:rsid w:val="00CE34D5"/>
    <w:rsid w:val="00CE365C"/>
    <w:rsid w:val="00CE36EB"/>
    <w:rsid w:val="00CE376F"/>
    <w:rsid w:val="00CE410D"/>
    <w:rsid w:val="00CE4221"/>
    <w:rsid w:val="00CE4A06"/>
    <w:rsid w:val="00CE4FEE"/>
    <w:rsid w:val="00CE5055"/>
    <w:rsid w:val="00CE50BA"/>
    <w:rsid w:val="00CE51E0"/>
    <w:rsid w:val="00CE5318"/>
    <w:rsid w:val="00CE56D8"/>
    <w:rsid w:val="00CE58BA"/>
    <w:rsid w:val="00CE5997"/>
    <w:rsid w:val="00CE5A56"/>
    <w:rsid w:val="00CE5BCE"/>
    <w:rsid w:val="00CE5C6D"/>
    <w:rsid w:val="00CE5D0F"/>
    <w:rsid w:val="00CE64C8"/>
    <w:rsid w:val="00CE659A"/>
    <w:rsid w:val="00CE668F"/>
    <w:rsid w:val="00CE6B7C"/>
    <w:rsid w:val="00CE7091"/>
    <w:rsid w:val="00CE7533"/>
    <w:rsid w:val="00CE794C"/>
    <w:rsid w:val="00CE79F0"/>
    <w:rsid w:val="00CE7D3B"/>
    <w:rsid w:val="00CF00F4"/>
    <w:rsid w:val="00CF076F"/>
    <w:rsid w:val="00CF0866"/>
    <w:rsid w:val="00CF090D"/>
    <w:rsid w:val="00CF0BAD"/>
    <w:rsid w:val="00CF0CCE"/>
    <w:rsid w:val="00CF0FAA"/>
    <w:rsid w:val="00CF1082"/>
    <w:rsid w:val="00CF11DC"/>
    <w:rsid w:val="00CF145D"/>
    <w:rsid w:val="00CF14D6"/>
    <w:rsid w:val="00CF183A"/>
    <w:rsid w:val="00CF1B97"/>
    <w:rsid w:val="00CF1BF0"/>
    <w:rsid w:val="00CF1FD2"/>
    <w:rsid w:val="00CF21FC"/>
    <w:rsid w:val="00CF25A9"/>
    <w:rsid w:val="00CF2DA1"/>
    <w:rsid w:val="00CF2E4C"/>
    <w:rsid w:val="00CF319B"/>
    <w:rsid w:val="00CF3781"/>
    <w:rsid w:val="00CF39FC"/>
    <w:rsid w:val="00CF3A94"/>
    <w:rsid w:val="00CF4203"/>
    <w:rsid w:val="00CF4814"/>
    <w:rsid w:val="00CF4DEC"/>
    <w:rsid w:val="00CF4E5D"/>
    <w:rsid w:val="00CF57E8"/>
    <w:rsid w:val="00CF5896"/>
    <w:rsid w:val="00CF5C95"/>
    <w:rsid w:val="00CF5CE1"/>
    <w:rsid w:val="00CF5DBA"/>
    <w:rsid w:val="00CF5E95"/>
    <w:rsid w:val="00CF60D5"/>
    <w:rsid w:val="00CF61D6"/>
    <w:rsid w:val="00CF630F"/>
    <w:rsid w:val="00CF6321"/>
    <w:rsid w:val="00CF73E8"/>
    <w:rsid w:val="00CF7571"/>
    <w:rsid w:val="00CF7A4D"/>
    <w:rsid w:val="00CF7D44"/>
    <w:rsid w:val="00CF7F8F"/>
    <w:rsid w:val="00D0008A"/>
    <w:rsid w:val="00D00095"/>
    <w:rsid w:val="00D00846"/>
    <w:rsid w:val="00D00EA1"/>
    <w:rsid w:val="00D00FC7"/>
    <w:rsid w:val="00D01286"/>
    <w:rsid w:val="00D0143D"/>
    <w:rsid w:val="00D01698"/>
    <w:rsid w:val="00D018A8"/>
    <w:rsid w:val="00D019FE"/>
    <w:rsid w:val="00D01E31"/>
    <w:rsid w:val="00D02026"/>
    <w:rsid w:val="00D021E9"/>
    <w:rsid w:val="00D02339"/>
    <w:rsid w:val="00D024B3"/>
    <w:rsid w:val="00D02975"/>
    <w:rsid w:val="00D029C2"/>
    <w:rsid w:val="00D02D67"/>
    <w:rsid w:val="00D02DF2"/>
    <w:rsid w:val="00D02E8E"/>
    <w:rsid w:val="00D0368B"/>
    <w:rsid w:val="00D03E89"/>
    <w:rsid w:val="00D03FEC"/>
    <w:rsid w:val="00D04484"/>
    <w:rsid w:val="00D044DD"/>
    <w:rsid w:val="00D044FA"/>
    <w:rsid w:val="00D04525"/>
    <w:rsid w:val="00D0453D"/>
    <w:rsid w:val="00D0459F"/>
    <w:rsid w:val="00D0472C"/>
    <w:rsid w:val="00D04CFC"/>
    <w:rsid w:val="00D05339"/>
    <w:rsid w:val="00D054C5"/>
    <w:rsid w:val="00D0570C"/>
    <w:rsid w:val="00D05881"/>
    <w:rsid w:val="00D05992"/>
    <w:rsid w:val="00D05C0D"/>
    <w:rsid w:val="00D05EEA"/>
    <w:rsid w:val="00D05FF9"/>
    <w:rsid w:val="00D066F4"/>
    <w:rsid w:val="00D06876"/>
    <w:rsid w:val="00D06B7C"/>
    <w:rsid w:val="00D06CB2"/>
    <w:rsid w:val="00D06CBA"/>
    <w:rsid w:val="00D06EC6"/>
    <w:rsid w:val="00D0724E"/>
    <w:rsid w:val="00D07252"/>
    <w:rsid w:val="00D07411"/>
    <w:rsid w:val="00D0745C"/>
    <w:rsid w:val="00D0772A"/>
    <w:rsid w:val="00D0797D"/>
    <w:rsid w:val="00D07DB1"/>
    <w:rsid w:val="00D07EE0"/>
    <w:rsid w:val="00D1022C"/>
    <w:rsid w:val="00D104EE"/>
    <w:rsid w:val="00D10887"/>
    <w:rsid w:val="00D108D7"/>
    <w:rsid w:val="00D11026"/>
    <w:rsid w:val="00D113F7"/>
    <w:rsid w:val="00D11AC5"/>
    <w:rsid w:val="00D11C55"/>
    <w:rsid w:val="00D11CC4"/>
    <w:rsid w:val="00D11CDD"/>
    <w:rsid w:val="00D12376"/>
    <w:rsid w:val="00D125A2"/>
    <w:rsid w:val="00D126B2"/>
    <w:rsid w:val="00D126D3"/>
    <w:rsid w:val="00D126E5"/>
    <w:rsid w:val="00D12767"/>
    <w:rsid w:val="00D1280F"/>
    <w:rsid w:val="00D130CA"/>
    <w:rsid w:val="00D132EF"/>
    <w:rsid w:val="00D13317"/>
    <w:rsid w:val="00D135BD"/>
    <w:rsid w:val="00D137FA"/>
    <w:rsid w:val="00D138C7"/>
    <w:rsid w:val="00D13AC7"/>
    <w:rsid w:val="00D13BC1"/>
    <w:rsid w:val="00D13EE3"/>
    <w:rsid w:val="00D13FE9"/>
    <w:rsid w:val="00D1439C"/>
    <w:rsid w:val="00D146EE"/>
    <w:rsid w:val="00D14D16"/>
    <w:rsid w:val="00D14E45"/>
    <w:rsid w:val="00D15365"/>
    <w:rsid w:val="00D1589C"/>
    <w:rsid w:val="00D159FB"/>
    <w:rsid w:val="00D15E01"/>
    <w:rsid w:val="00D16039"/>
    <w:rsid w:val="00D16641"/>
    <w:rsid w:val="00D16660"/>
    <w:rsid w:val="00D16A34"/>
    <w:rsid w:val="00D16F54"/>
    <w:rsid w:val="00D17256"/>
    <w:rsid w:val="00D17A54"/>
    <w:rsid w:val="00D17A6E"/>
    <w:rsid w:val="00D17F71"/>
    <w:rsid w:val="00D203D3"/>
    <w:rsid w:val="00D206D9"/>
    <w:rsid w:val="00D2078F"/>
    <w:rsid w:val="00D207F7"/>
    <w:rsid w:val="00D209E9"/>
    <w:rsid w:val="00D210C1"/>
    <w:rsid w:val="00D211EF"/>
    <w:rsid w:val="00D2131F"/>
    <w:rsid w:val="00D214D0"/>
    <w:rsid w:val="00D21E44"/>
    <w:rsid w:val="00D2202D"/>
    <w:rsid w:val="00D223F7"/>
    <w:rsid w:val="00D22589"/>
    <w:rsid w:val="00D225A6"/>
    <w:rsid w:val="00D2277D"/>
    <w:rsid w:val="00D22926"/>
    <w:rsid w:val="00D22C95"/>
    <w:rsid w:val="00D22CF3"/>
    <w:rsid w:val="00D22F59"/>
    <w:rsid w:val="00D22FD3"/>
    <w:rsid w:val="00D2301E"/>
    <w:rsid w:val="00D231BD"/>
    <w:rsid w:val="00D23689"/>
    <w:rsid w:val="00D23D0F"/>
    <w:rsid w:val="00D244C6"/>
    <w:rsid w:val="00D24714"/>
    <w:rsid w:val="00D24B8B"/>
    <w:rsid w:val="00D24C50"/>
    <w:rsid w:val="00D24EDD"/>
    <w:rsid w:val="00D25339"/>
    <w:rsid w:val="00D255AB"/>
    <w:rsid w:val="00D25C83"/>
    <w:rsid w:val="00D25D41"/>
    <w:rsid w:val="00D261D6"/>
    <w:rsid w:val="00D26694"/>
    <w:rsid w:val="00D26A38"/>
    <w:rsid w:val="00D26BB7"/>
    <w:rsid w:val="00D26EBE"/>
    <w:rsid w:val="00D3002C"/>
    <w:rsid w:val="00D300CC"/>
    <w:rsid w:val="00D30AD4"/>
    <w:rsid w:val="00D316EC"/>
    <w:rsid w:val="00D316F6"/>
    <w:rsid w:val="00D319F1"/>
    <w:rsid w:val="00D31A29"/>
    <w:rsid w:val="00D32113"/>
    <w:rsid w:val="00D322C3"/>
    <w:rsid w:val="00D32925"/>
    <w:rsid w:val="00D32AF7"/>
    <w:rsid w:val="00D332D8"/>
    <w:rsid w:val="00D33763"/>
    <w:rsid w:val="00D337F5"/>
    <w:rsid w:val="00D3442E"/>
    <w:rsid w:val="00D3451F"/>
    <w:rsid w:val="00D34619"/>
    <w:rsid w:val="00D34A00"/>
    <w:rsid w:val="00D34B6F"/>
    <w:rsid w:val="00D34EF8"/>
    <w:rsid w:val="00D34F5A"/>
    <w:rsid w:val="00D350D1"/>
    <w:rsid w:val="00D356AE"/>
    <w:rsid w:val="00D357D6"/>
    <w:rsid w:val="00D360E4"/>
    <w:rsid w:val="00D36328"/>
    <w:rsid w:val="00D363E4"/>
    <w:rsid w:val="00D365C0"/>
    <w:rsid w:val="00D36794"/>
    <w:rsid w:val="00D36800"/>
    <w:rsid w:val="00D36F34"/>
    <w:rsid w:val="00D3794C"/>
    <w:rsid w:val="00D37A62"/>
    <w:rsid w:val="00D40059"/>
    <w:rsid w:val="00D404F9"/>
    <w:rsid w:val="00D405CC"/>
    <w:rsid w:val="00D40817"/>
    <w:rsid w:val="00D408F5"/>
    <w:rsid w:val="00D40904"/>
    <w:rsid w:val="00D40961"/>
    <w:rsid w:val="00D40A24"/>
    <w:rsid w:val="00D40B62"/>
    <w:rsid w:val="00D41156"/>
    <w:rsid w:val="00D41261"/>
    <w:rsid w:val="00D413D2"/>
    <w:rsid w:val="00D41763"/>
    <w:rsid w:val="00D41799"/>
    <w:rsid w:val="00D41866"/>
    <w:rsid w:val="00D422AB"/>
    <w:rsid w:val="00D426C2"/>
    <w:rsid w:val="00D428A1"/>
    <w:rsid w:val="00D42AB5"/>
    <w:rsid w:val="00D42CC2"/>
    <w:rsid w:val="00D43030"/>
    <w:rsid w:val="00D43206"/>
    <w:rsid w:val="00D4363A"/>
    <w:rsid w:val="00D43D71"/>
    <w:rsid w:val="00D43DEC"/>
    <w:rsid w:val="00D4409F"/>
    <w:rsid w:val="00D44159"/>
    <w:rsid w:val="00D443FE"/>
    <w:rsid w:val="00D4445E"/>
    <w:rsid w:val="00D447F5"/>
    <w:rsid w:val="00D44BB8"/>
    <w:rsid w:val="00D44EAD"/>
    <w:rsid w:val="00D45041"/>
    <w:rsid w:val="00D450D0"/>
    <w:rsid w:val="00D4556C"/>
    <w:rsid w:val="00D45A5C"/>
    <w:rsid w:val="00D45A94"/>
    <w:rsid w:val="00D45B65"/>
    <w:rsid w:val="00D45BE9"/>
    <w:rsid w:val="00D45CEB"/>
    <w:rsid w:val="00D45DB7"/>
    <w:rsid w:val="00D45EDD"/>
    <w:rsid w:val="00D45F94"/>
    <w:rsid w:val="00D4606F"/>
    <w:rsid w:val="00D460AC"/>
    <w:rsid w:val="00D46110"/>
    <w:rsid w:val="00D461ED"/>
    <w:rsid w:val="00D4636A"/>
    <w:rsid w:val="00D4648E"/>
    <w:rsid w:val="00D4662F"/>
    <w:rsid w:val="00D46E88"/>
    <w:rsid w:val="00D46F8E"/>
    <w:rsid w:val="00D47011"/>
    <w:rsid w:val="00D474F7"/>
    <w:rsid w:val="00D477E4"/>
    <w:rsid w:val="00D47868"/>
    <w:rsid w:val="00D47A0A"/>
    <w:rsid w:val="00D47AD3"/>
    <w:rsid w:val="00D50307"/>
    <w:rsid w:val="00D5075F"/>
    <w:rsid w:val="00D50FF2"/>
    <w:rsid w:val="00D510E2"/>
    <w:rsid w:val="00D516C4"/>
    <w:rsid w:val="00D51A0E"/>
    <w:rsid w:val="00D51DF9"/>
    <w:rsid w:val="00D52162"/>
    <w:rsid w:val="00D522BA"/>
    <w:rsid w:val="00D52513"/>
    <w:rsid w:val="00D52BDE"/>
    <w:rsid w:val="00D52D2D"/>
    <w:rsid w:val="00D5318E"/>
    <w:rsid w:val="00D53462"/>
    <w:rsid w:val="00D536D9"/>
    <w:rsid w:val="00D53C63"/>
    <w:rsid w:val="00D54B66"/>
    <w:rsid w:val="00D54B81"/>
    <w:rsid w:val="00D55034"/>
    <w:rsid w:val="00D551E9"/>
    <w:rsid w:val="00D5532C"/>
    <w:rsid w:val="00D55572"/>
    <w:rsid w:val="00D55696"/>
    <w:rsid w:val="00D556E1"/>
    <w:rsid w:val="00D55892"/>
    <w:rsid w:val="00D5590B"/>
    <w:rsid w:val="00D55938"/>
    <w:rsid w:val="00D55C0F"/>
    <w:rsid w:val="00D55F02"/>
    <w:rsid w:val="00D55FF2"/>
    <w:rsid w:val="00D56476"/>
    <w:rsid w:val="00D568B8"/>
    <w:rsid w:val="00D570E6"/>
    <w:rsid w:val="00D57236"/>
    <w:rsid w:val="00D572AF"/>
    <w:rsid w:val="00D573FC"/>
    <w:rsid w:val="00D5749B"/>
    <w:rsid w:val="00D5778B"/>
    <w:rsid w:val="00D57A8A"/>
    <w:rsid w:val="00D57E85"/>
    <w:rsid w:val="00D600D2"/>
    <w:rsid w:val="00D60243"/>
    <w:rsid w:val="00D60266"/>
    <w:rsid w:val="00D6064F"/>
    <w:rsid w:val="00D60F75"/>
    <w:rsid w:val="00D61010"/>
    <w:rsid w:val="00D61031"/>
    <w:rsid w:val="00D610F3"/>
    <w:rsid w:val="00D61854"/>
    <w:rsid w:val="00D61A02"/>
    <w:rsid w:val="00D61AA7"/>
    <w:rsid w:val="00D61AD6"/>
    <w:rsid w:val="00D61AF1"/>
    <w:rsid w:val="00D620F0"/>
    <w:rsid w:val="00D62195"/>
    <w:rsid w:val="00D621FD"/>
    <w:rsid w:val="00D6226D"/>
    <w:rsid w:val="00D623EE"/>
    <w:rsid w:val="00D629FA"/>
    <w:rsid w:val="00D62A8C"/>
    <w:rsid w:val="00D62AFE"/>
    <w:rsid w:val="00D62B37"/>
    <w:rsid w:val="00D62E90"/>
    <w:rsid w:val="00D63596"/>
    <w:rsid w:val="00D63871"/>
    <w:rsid w:val="00D6389D"/>
    <w:rsid w:val="00D63BBF"/>
    <w:rsid w:val="00D6407E"/>
    <w:rsid w:val="00D641F6"/>
    <w:rsid w:val="00D64347"/>
    <w:rsid w:val="00D6487B"/>
    <w:rsid w:val="00D64B38"/>
    <w:rsid w:val="00D64B9D"/>
    <w:rsid w:val="00D64E9B"/>
    <w:rsid w:val="00D6540A"/>
    <w:rsid w:val="00D65A5A"/>
    <w:rsid w:val="00D65BEA"/>
    <w:rsid w:val="00D6624A"/>
    <w:rsid w:val="00D66658"/>
    <w:rsid w:val="00D66957"/>
    <w:rsid w:val="00D66BA5"/>
    <w:rsid w:val="00D66C54"/>
    <w:rsid w:val="00D66E70"/>
    <w:rsid w:val="00D67405"/>
    <w:rsid w:val="00D67710"/>
    <w:rsid w:val="00D700E0"/>
    <w:rsid w:val="00D709EB"/>
    <w:rsid w:val="00D70A05"/>
    <w:rsid w:val="00D70BB8"/>
    <w:rsid w:val="00D70D9F"/>
    <w:rsid w:val="00D70F2F"/>
    <w:rsid w:val="00D71037"/>
    <w:rsid w:val="00D71215"/>
    <w:rsid w:val="00D71624"/>
    <w:rsid w:val="00D720B2"/>
    <w:rsid w:val="00D72329"/>
    <w:rsid w:val="00D72536"/>
    <w:rsid w:val="00D725B3"/>
    <w:rsid w:val="00D726E2"/>
    <w:rsid w:val="00D72B5F"/>
    <w:rsid w:val="00D735D3"/>
    <w:rsid w:val="00D73D66"/>
    <w:rsid w:val="00D73F15"/>
    <w:rsid w:val="00D744B8"/>
    <w:rsid w:val="00D748E7"/>
    <w:rsid w:val="00D74C32"/>
    <w:rsid w:val="00D74D65"/>
    <w:rsid w:val="00D750B3"/>
    <w:rsid w:val="00D7572B"/>
    <w:rsid w:val="00D7590C"/>
    <w:rsid w:val="00D75E35"/>
    <w:rsid w:val="00D75EF6"/>
    <w:rsid w:val="00D7616D"/>
    <w:rsid w:val="00D76914"/>
    <w:rsid w:val="00D7697C"/>
    <w:rsid w:val="00D76D81"/>
    <w:rsid w:val="00D76FCE"/>
    <w:rsid w:val="00D770B2"/>
    <w:rsid w:val="00D77222"/>
    <w:rsid w:val="00D7746B"/>
    <w:rsid w:val="00D77BEC"/>
    <w:rsid w:val="00D77E87"/>
    <w:rsid w:val="00D80244"/>
    <w:rsid w:val="00D802C4"/>
    <w:rsid w:val="00D808BD"/>
    <w:rsid w:val="00D80B4D"/>
    <w:rsid w:val="00D80E45"/>
    <w:rsid w:val="00D80FB8"/>
    <w:rsid w:val="00D818E5"/>
    <w:rsid w:val="00D81AA4"/>
    <w:rsid w:val="00D81DF8"/>
    <w:rsid w:val="00D821FA"/>
    <w:rsid w:val="00D829F5"/>
    <w:rsid w:val="00D82C47"/>
    <w:rsid w:val="00D835A2"/>
    <w:rsid w:val="00D83AF7"/>
    <w:rsid w:val="00D84322"/>
    <w:rsid w:val="00D849CC"/>
    <w:rsid w:val="00D84B3E"/>
    <w:rsid w:val="00D84F89"/>
    <w:rsid w:val="00D850BD"/>
    <w:rsid w:val="00D8514F"/>
    <w:rsid w:val="00D851F6"/>
    <w:rsid w:val="00D8529E"/>
    <w:rsid w:val="00D853AC"/>
    <w:rsid w:val="00D8555A"/>
    <w:rsid w:val="00D857B0"/>
    <w:rsid w:val="00D85AE5"/>
    <w:rsid w:val="00D85D30"/>
    <w:rsid w:val="00D86073"/>
    <w:rsid w:val="00D86D67"/>
    <w:rsid w:val="00D86E80"/>
    <w:rsid w:val="00D87607"/>
    <w:rsid w:val="00D87A80"/>
    <w:rsid w:val="00D87FA7"/>
    <w:rsid w:val="00D90D0C"/>
    <w:rsid w:val="00D90D31"/>
    <w:rsid w:val="00D90D42"/>
    <w:rsid w:val="00D90D54"/>
    <w:rsid w:val="00D90D6B"/>
    <w:rsid w:val="00D918CF"/>
    <w:rsid w:val="00D91AD3"/>
    <w:rsid w:val="00D91CAA"/>
    <w:rsid w:val="00D91DD2"/>
    <w:rsid w:val="00D91F0F"/>
    <w:rsid w:val="00D92116"/>
    <w:rsid w:val="00D92139"/>
    <w:rsid w:val="00D922B8"/>
    <w:rsid w:val="00D92604"/>
    <w:rsid w:val="00D929DA"/>
    <w:rsid w:val="00D92C2F"/>
    <w:rsid w:val="00D92CC2"/>
    <w:rsid w:val="00D933C1"/>
    <w:rsid w:val="00D9353F"/>
    <w:rsid w:val="00D93683"/>
    <w:rsid w:val="00D93E26"/>
    <w:rsid w:val="00D94330"/>
    <w:rsid w:val="00D94642"/>
    <w:rsid w:val="00D94788"/>
    <w:rsid w:val="00D948C3"/>
    <w:rsid w:val="00D9493D"/>
    <w:rsid w:val="00D94D65"/>
    <w:rsid w:val="00D959DE"/>
    <w:rsid w:val="00D95AC1"/>
    <w:rsid w:val="00D95C99"/>
    <w:rsid w:val="00D961A4"/>
    <w:rsid w:val="00D961B2"/>
    <w:rsid w:val="00D9627B"/>
    <w:rsid w:val="00D96920"/>
    <w:rsid w:val="00D96C97"/>
    <w:rsid w:val="00D96EC0"/>
    <w:rsid w:val="00D979F8"/>
    <w:rsid w:val="00D97CF9"/>
    <w:rsid w:val="00DA024C"/>
    <w:rsid w:val="00DA03EE"/>
    <w:rsid w:val="00DA048D"/>
    <w:rsid w:val="00DA06DF"/>
    <w:rsid w:val="00DA0B8F"/>
    <w:rsid w:val="00DA0C0F"/>
    <w:rsid w:val="00DA0D6B"/>
    <w:rsid w:val="00DA0DA4"/>
    <w:rsid w:val="00DA141D"/>
    <w:rsid w:val="00DA1804"/>
    <w:rsid w:val="00DA19B9"/>
    <w:rsid w:val="00DA1A2F"/>
    <w:rsid w:val="00DA20E3"/>
    <w:rsid w:val="00DA219C"/>
    <w:rsid w:val="00DA2323"/>
    <w:rsid w:val="00DA24C8"/>
    <w:rsid w:val="00DA250C"/>
    <w:rsid w:val="00DA2B9B"/>
    <w:rsid w:val="00DA2BC6"/>
    <w:rsid w:val="00DA2C5B"/>
    <w:rsid w:val="00DA2D0D"/>
    <w:rsid w:val="00DA38D8"/>
    <w:rsid w:val="00DA3B4C"/>
    <w:rsid w:val="00DA3EC7"/>
    <w:rsid w:val="00DA4314"/>
    <w:rsid w:val="00DA45B6"/>
    <w:rsid w:val="00DA45CF"/>
    <w:rsid w:val="00DA4796"/>
    <w:rsid w:val="00DA514E"/>
    <w:rsid w:val="00DA5288"/>
    <w:rsid w:val="00DA5ACA"/>
    <w:rsid w:val="00DA5FAA"/>
    <w:rsid w:val="00DA60A4"/>
    <w:rsid w:val="00DA63B9"/>
    <w:rsid w:val="00DA6D93"/>
    <w:rsid w:val="00DA724B"/>
    <w:rsid w:val="00DA730A"/>
    <w:rsid w:val="00DA7359"/>
    <w:rsid w:val="00DA74A2"/>
    <w:rsid w:val="00DA7649"/>
    <w:rsid w:val="00DA7A52"/>
    <w:rsid w:val="00DA7A70"/>
    <w:rsid w:val="00DA7AA9"/>
    <w:rsid w:val="00DA7BEF"/>
    <w:rsid w:val="00DA7EBB"/>
    <w:rsid w:val="00DA7F32"/>
    <w:rsid w:val="00DA7F81"/>
    <w:rsid w:val="00DB042D"/>
    <w:rsid w:val="00DB1724"/>
    <w:rsid w:val="00DB1753"/>
    <w:rsid w:val="00DB1978"/>
    <w:rsid w:val="00DB1B3B"/>
    <w:rsid w:val="00DB285C"/>
    <w:rsid w:val="00DB28E4"/>
    <w:rsid w:val="00DB2A12"/>
    <w:rsid w:val="00DB2AE8"/>
    <w:rsid w:val="00DB2CA4"/>
    <w:rsid w:val="00DB2F3D"/>
    <w:rsid w:val="00DB329D"/>
    <w:rsid w:val="00DB37BB"/>
    <w:rsid w:val="00DB3A47"/>
    <w:rsid w:val="00DB3CC5"/>
    <w:rsid w:val="00DB3DC0"/>
    <w:rsid w:val="00DB445B"/>
    <w:rsid w:val="00DB4503"/>
    <w:rsid w:val="00DB4C54"/>
    <w:rsid w:val="00DB4D43"/>
    <w:rsid w:val="00DB4E16"/>
    <w:rsid w:val="00DB5510"/>
    <w:rsid w:val="00DB560E"/>
    <w:rsid w:val="00DB5979"/>
    <w:rsid w:val="00DB59D5"/>
    <w:rsid w:val="00DB5B31"/>
    <w:rsid w:val="00DB5CEA"/>
    <w:rsid w:val="00DB5FED"/>
    <w:rsid w:val="00DB6483"/>
    <w:rsid w:val="00DB68CD"/>
    <w:rsid w:val="00DB6BCB"/>
    <w:rsid w:val="00DB6CDA"/>
    <w:rsid w:val="00DB71B1"/>
    <w:rsid w:val="00DB7671"/>
    <w:rsid w:val="00DB7752"/>
    <w:rsid w:val="00DB7862"/>
    <w:rsid w:val="00DB7A48"/>
    <w:rsid w:val="00DB7AF8"/>
    <w:rsid w:val="00DB7D59"/>
    <w:rsid w:val="00DB7D67"/>
    <w:rsid w:val="00DB7EE8"/>
    <w:rsid w:val="00DC00A3"/>
    <w:rsid w:val="00DC015A"/>
    <w:rsid w:val="00DC0250"/>
    <w:rsid w:val="00DC0371"/>
    <w:rsid w:val="00DC0A63"/>
    <w:rsid w:val="00DC0C4E"/>
    <w:rsid w:val="00DC0C79"/>
    <w:rsid w:val="00DC0E13"/>
    <w:rsid w:val="00DC14D9"/>
    <w:rsid w:val="00DC1822"/>
    <w:rsid w:val="00DC187C"/>
    <w:rsid w:val="00DC1A0B"/>
    <w:rsid w:val="00DC1E7F"/>
    <w:rsid w:val="00DC1FF4"/>
    <w:rsid w:val="00DC25CA"/>
    <w:rsid w:val="00DC2714"/>
    <w:rsid w:val="00DC295E"/>
    <w:rsid w:val="00DC2A80"/>
    <w:rsid w:val="00DC2B5F"/>
    <w:rsid w:val="00DC2BE5"/>
    <w:rsid w:val="00DC314E"/>
    <w:rsid w:val="00DC323A"/>
    <w:rsid w:val="00DC3557"/>
    <w:rsid w:val="00DC394C"/>
    <w:rsid w:val="00DC3C66"/>
    <w:rsid w:val="00DC3E0F"/>
    <w:rsid w:val="00DC3E92"/>
    <w:rsid w:val="00DC40D6"/>
    <w:rsid w:val="00DC41BE"/>
    <w:rsid w:val="00DC434B"/>
    <w:rsid w:val="00DC44AB"/>
    <w:rsid w:val="00DC454C"/>
    <w:rsid w:val="00DC49FB"/>
    <w:rsid w:val="00DC4A32"/>
    <w:rsid w:val="00DC54F5"/>
    <w:rsid w:val="00DC5789"/>
    <w:rsid w:val="00DC5866"/>
    <w:rsid w:val="00DC590B"/>
    <w:rsid w:val="00DC5933"/>
    <w:rsid w:val="00DC5A33"/>
    <w:rsid w:val="00DC5D25"/>
    <w:rsid w:val="00DC5F7E"/>
    <w:rsid w:val="00DC6031"/>
    <w:rsid w:val="00DC66DE"/>
    <w:rsid w:val="00DC67F0"/>
    <w:rsid w:val="00DC6DA8"/>
    <w:rsid w:val="00DC75A4"/>
    <w:rsid w:val="00DC786C"/>
    <w:rsid w:val="00DC7EFA"/>
    <w:rsid w:val="00DC7FC2"/>
    <w:rsid w:val="00DD01B5"/>
    <w:rsid w:val="00DD0723"/>
    <w:rsid w:val="00DD0764"/>
    <w:rsid w:val="00DD0959"/>
    <w:rsid w:val="00DD0CFB"/>
    <w:rsid w:val="00DD0D53"/>
    <w:rsid w:val="00DD0DAB"/>
    <w:rsid w:val="00DD0F52"/>
    <w:rsid w:val="00DD1337"/>
    <w:rsid w:val="00DD175E"/>
    <w:rsid w:val="00DD1983"/>
    <w:rsid w:val="00DD19EB"/>
    <w:rsid w:val="00DD1DA0"/>
    <w:rsid w:val="00DD23E5"/>
    <w:rsid w:val="00DD2609"/>
    <w:rsid w:val="00DD2BC8"/>
    <w:rsid w:val="00DD30D8"/>
    <w:rsid w:val="00DD3309"/>
    <w:rsid w:val="00DD3EB9"/>
    <w:rsid w:val="00DD4029"/>
    <w:rsid w:val="00DD44ED"/>
    <w:rsid w:val="00DD48F2"/>
    <w:rsid w:val="00DD4CFC"/>
    <w:rsid w:val="00DD598B"/>
    <w:rsid w:val="00DD59A7"/>
    <w:rsid w:val="00DD6476"/>
    <w:rsid w:val="00DD70A6"/>
    <w:rsid w:val="00DD7145"/>
    <w:rsid w:val="00DD7167"/>
    <w:rsid w:val="00DD793D"/>
    <w:rsid w:val="00DD79D4"/>
    <w:rsid w:val="00DD7DAA"/>
    <w:rsid w:val="00DD7E75"/>
    <w:rsid w:val="00DD7EC2"/>
    <w:rsid w:val="00DE0367"/>
    <w:rsid w:val="00DE0373"/>
    <w:rsid w:val="00DE0511"/>
    <w:rsid w:val="00DE0644"/>
    <w:rsid w:val="00DE0693"/>
    <w:rsid w:val="00DE0AE9"/>
    <w:rsid w:val="00DE0EAC"/>
    <w:rsid w:val="00DE1306"/>
    <w:rsid w:val="00DE14A1"/>
    <w:rsid w:val="00DE1747"/>
    <w:rsid w:val="00DE1940"/>
    <w:rsid w:val="00DE1B9A"/>
    <w:rsid w:val="00DE1C3A"/>
    <w:rsid w:val="00DE1D21"/>
    <w:rsid w:val="00DE2076"/>
    <w:rsid w:val="00DE2097"/>
    <w:rsid w:val="00DE2308"/>
    <w:rsid w:val="00DE2462"/>
    <w:rsid w:val="00DE2590"/>
    <w:rsid w:val="00DE2854"/>
    <w:rsid w:val="00DE2BB6"/>
    <w:rsid w:val="00DE2BBC"/>
    <w:rsid w:val="00DE2D9E"/>
    <w:rsid w:val="00DE31AA"/>
    <w:rsid w:val="00DE346A"/>
    <w:rsid w:val="00DE37E2"/>
    <w:rsid w:val="00DE38E9"/>
    <w:rsid w:val="00DE3995"/>
    <w:rsid w:val="00DE3A4B"/>
    <w:rsid w:val="00DE3DC6"/>
    <w:rsid w:val="00DE449E"/>
    <w:rsid w:val="00DE4858"/>
    <w:rsid w:val="00DE48CB"/>
    <w:rsid w:val="00DE4973"/>
    <w:rsid w:val="00DE4EDA"/>
    <w:rsid w:val="00DE526E"/>
    <w:rsid w:val="00DE5496"/>
    <w:rsid w:val="00DE571B"/>
    <w:rsid w:val="00DE58E5"/>
    <w:rsid w:val="00DE590C"/>
    <w:rsid w:val="00DE5AB4"/>
    <w:rsid w:val="00DE5D0F"/>
    <w:rsid w:val="00DE6198"/>
    <w:rsid w:val="00DE7341"/>
    <w:rsid w:val="00DE73DB"/>
    <w:rsid w:val="00DE75A7"/>
    <w:rsid w:val="00DE7613"/>
    <w:rsid w:val="00DE77DB"/>
    <w:rsid w:val="00DE7945"/>
    <w:rsid w:val="00DE7FDC"/>
    <w:rsid w:val="00DF0642"/>
    <w:rsid w:val="00DF06AD"/>
    <w:rsid w:val="00DF08BA"/>
    <w:rsid w:val="00DF0BD3"/>
    <w:rsid w:val="00DF0BEF"/>
    <w:rsid w:val="00DF0C21"/>
    <w:rsid w:val="00DF0C61"/>
    <w:rsid w:val="00DF0D56"/>
    <w:rsid w:val="00DF133F"/>
    <w:rsid w:val="00DF13BA"/>
    <w:rsid w:val="00DF16A3"/>
    <w:rsid w:val="00DF1E23"/>
    <w:rsid w:val="00DF237B"/>
    <w:rsid w:val="00DF2440"/>
    <w:rsid w:val="00DF2911"/>
    <w:rsid w:val="00DF29FB"/>
    <w:rsid w:val="00DF2B3C"/>
    <w:rsid w:val="00DF2BEF"/>
    <w:rsid w:val="00DF2C45"/>
    <w:rsid w:val="00DF2F5A"/>
    <w:rsid w:val="00DF33B2"/>
    <w:rsid w:val="00DF3917"/>
    <w:rsid w:val="00DF3B2A"/>
    <w:rsid w:val="00DF3C3C"/>
    <w:rsid w:val="00DF3D0B"/>
    <w:rsid w:val="00DF41E9"/>
    <w:rsid w:val="00DF436D"/>
    <w:rsid w:val="00DF46FC"/>
    <w:rsid w:val="00DF4978"/>
    <w:rsid w:val="00DF4C83"/>
    <w:rsid w:val="00DF54B1"/>
    <w:rsid w:val="00DF57AE"/>
    <w:rsid w:val="00DF58B9"/>
    <w:rsid w:val="00DF5C13"/>
    <w:rsid w:val="00DF5EF5"/>
    <w:rsid w:val="00DF6283"/>
    <w:rsid w:val="00DF6628"/>
    <w:rsid w:val="00DF6A5C"/>
    <w:rsid w:val="00DF7002"/>
    <w:rsid w:val="00DF7303"/>
    <w:rsid w:val="00DF7451"/>
    <w:rsid w:val="00DF7674"/>
    <w:rsid w:val="00DF7716"/>
    <w:rsid w:val="00DF7726"/>
    <w:rsid w:val="00DF7914"/>
    <w:rsid w:val="00DF7FA5"/>
    <w:rsid w:val="00E00123"/>
    <w:rsid w:val="00E005C7"/>
    <w:rsid w:val="00E008A8"/>
    <w:rsid w:val="00E00A42"/>
    <w:rsid w:val="00E01512"/>
    <w:rsid w:val="00E01795"/>
    <w:rsid w:val="00E01859"/>
    <w:rsid w:val="00E01A5E"/>
    <w:rsid w:val="00E01C47"/>
    <w:rsid w:val="00E01CBA"/>
    <w:rsid w:val="00E0227B"/>
    <w:rsid w:val="00E02280"/>
    <w:rsid w:val="00E0249A"/>
    <w:rsid w:val="00E027C8"/>
    <w:rsid w:val="00E027FF"/>
    <w:rsid w:val="00E029D4"/>
    <w:rsid w:val="00E02B47"/>
    <w:rsid w:val="00E02D38"/>
    <w:rsid w:val="00E02DEB"/>
    <w:rsid w:val="00E02F0A"/>
    <w:rsid w:val="00E02F9B"/>
    <w:rsid w:val="00E031D5"/>
    <w:rsid w:val="00E03472"/>
    <w:rsid w:val="00E03F02"/>
    <w:rsid w:val="00E03F17"/>
    <w:rsid w:val="00E03F5B"/>
    <w:rsid w:val="00E03FC8"/>
    <w:rsid w:val="00E0420E"/>
    <w:rsid w:val="00E0425F"/>
    <w:rsid w:val="00E04396"/>
    <w:rsid w:val="00E046E2"/>
    <w:rsid w:val="00E04B26"/>
    <w:rsid w:val="00E04BE3"/>
    <w:rsid w:val="00E04D70"/>
    <w:rsid w:val="00E04E32"/>
    <w:rsid w:val="00E0560E"/>
    <w:rsid w:val="00E05679"/>
    <w:rsid w:val="00E064B7"/>
    <w:rsid w:val="00E064CB"/>
    <w:rsid w:val="00E06D7E"/>
    <w:rsid w:val="00E06F9B"/>
    <w:rsid w:val="00E071FB"/>
    <w:rsid w:val="00E07460"/>
    <w:rsid w:val="00E076E9"/>
    <w:rsid w:val="00E0780C"/>
    <w:rsid w:val="00E079AD"/>
    <w:rsid w:val="00E079E6"/>
    <w:rsid w:val="00E07A18"/>
    <w:rsid w:val="00E1046E"/>
    <w:rsid w:val="00E10501"/>
    <w:rsid w:val="00E108B7"/>
    <w:rsid w:val="00E10B8B"/>
    <w:rsid w:val="00E10C32"/>
    <w:rsid w:val="00E110B9"/>
    <w:rsid w:val="00E11376"/>
    <w:rsid w:val="00E114EC"/>
    <w:rsid w:val="00E11E41"/>
    <w:rsid w:val="00E12E5D"/>
    <w:rsid w:val="00E1314B"/>
    <w:rsid w:val="00E14297"/>
    <w:rsid w:val="00E14A3E"/>
    <w:rsid w:val="00E14AF5"/>
    <w:rsid w:val="00E14D83"/>
    <w:rsid w:val="00E14D94"/>
    <w:rsid w:val="00E14DA0"/>
    <w:rsid w:val="00E14DB8"/>
    <w:rsid w:val="00E15083"/>
    <w:rsid w:val="00E15339"/>
    <w:rsid w:val="00E15764"/>
    <w:rsid w:val="00E1583A"/>
    <w:rsid w:val="00E15A2C"/>
    <w:rsid w:val="00E15A8E"/>
    <w:rsid w:val="00E15B79"/>
    <w:rsid w:val="00E161C0"/>
    <w:rsid w:val="00E16842"/>
    <w:rsid w:val="00E16D0A"/>
    <w:rsid w:val="00E16EE6"/>
    <w:rsid w:val="00E16F81"/>
    <w:rsid w:val="00E1706D"/>
    <w:rsid w:val="00E17102"/>
    <w:rsid w:val="00E17528"/>
    <w:rsid w:val="00E178FD"/>
    <w:rsid w:val="00E200FA"/>
    <w:rsid w:val="00E202C8"/>
    <w:rsid w:val="00E204BF"/>
    <w:rsid w:val="00E2050C"/>
    <w:rsid w:val="00E209BE"/>
    <w:rsid w:val="00E20A08"/>
    <w:rsid w:val="00E20EF9"/>
    <w:rsid w:val="00E20FBC"/>
    <w:rsid w:val="00E2183A"/>
    <w:rsid w:val="00E21A0D"/>
    <w:rsid w:val="00E21B6B"/>
    <w:rsid w:val="00E21D77"/>
    <w:rsid w:val="00E224D6"/>
    <w:rsid w:val="00E22517"/>
    <w:rsid w:val="00E226DE"/>
    <w:rsid w:val="00E22FF1"/>
    <w:rsid w:val="00E238FC"/>
    <w:rsid w:val="00E23C0F"/>
    <w:rsid w:val="00E23CB9"/>
    <w:rsid w:val="00E23D72"/>
    <w:rsid w:val="00E23E8B"/>
    <w:rsid w:val="00E2400B"/>
    <w:rsid w:val="00E240A3"/>
    <w:rsid w:val="00E240BA"/>
    <w:rsid w:val="00E241E9"/>
    <w:rsid w:val="00E24379"/>
    <w:rsid w:val="00E243FB"/>
    <w:rsid w:val="00E2472F"/>
    <w:rsid w:val="00E24B75"/>
    <w:rsid w:val="00E25268"/>
    <w:rsid w:val="00E255E8"/>
    <w:rsid w:val="00E255F5"/>
    <w:rsid w:val="00E25960"/>
    <w:rsid w:val="00E25C42"/>
    <w:rsid w:val="00E25CED"/>
    <w:rsid w:val="00E25EA3"/>
    <w:rsid w:val="00E261E1"/>
    <w:rsid w:val="00E261F0"/>
    <w:rsid w:val="00E2629D"/>
    <w:rsid w:val="00E268DF"/>
    <w:rsid w:val="00E26A4D"/>
    <w:rsid w:val="00E26CA7"/>
    <w:rsid w:val="00E27287"/>
    <w:rsid w:val="00E27931"/>
    <w:rsid w:val="00E279B8"/>
    <w:rsid w:val="00E27C34"/>
    <w:rsid w:val="00E302FB"/>
    <w:rsid w:val="00E303AE"/>
    <w:rsid w:val="00E304CF"/>
    <w:rsid w:val="00E307A2"/>
    <w:rsid w:val="00E31437"/>
    <w:rsid w:val="00E3178C"/>
    <w:rsid w:val="00E31D6B"/>
    <w:rsid w:val="00E32764"/>
    <w:rsid w:val="00E32ADC"/>
    <w:rsid w:val="00E32B0F"/>
    <w:rsid w:val="00E32D6F"/>
    <w:rsid w:val="00E33137"/>
    <w:rsid w:val="00E332FB"/>
    <w:rsid w:val="00E333A9"/>
    <w:rsid w:val="00E333C5"/>
    <w:rsid w:val="00E338FB"/>
    <w:rsid w:val="00E3392C"/>
    <w:rsid w:val="00E33A1C"/>
    <w:rsid w:val="00E33AB6"/>
    <w:rsid w:val="00E33C33"/>
    <w:rsid w:val="00E33CD5"/>
    <w:rsid w:val="00E33F0E"/>
    <w:rsid w:val="00E3418A"/>
    <w:rsid w:val="00E343D6"/>
    <w:rsid w:val="00E34722"/>
    <w:rsid w:val="00E348CF"/>
    <w:rsid w:val="00E35275"/>
    <w:rsid w:val="00E353E4"/>
    <w:rsid w:val="00E35664"/>
    <w:rsid w:val="00E3588B"/>
    <w:rsid w:val="00E35969"/>
    <w:rsid w:val="00E35AB5"/>
    <w:rsid w:val="00E35C30"/>
    <w:rsid w:val="00E35FE3"/>
    <w:rsid w:val="00E361AD"/>
    <w:rsid w:val="00E363B5"/>
    <w:rsid w:val="00E36412"/>
    <w:rsid w:val="00E36619"/>
    <w:rsid w:val="00E36AD9"/>
    <w:rsid w:val="00E36B86"/>
    <w:rsid w:val="00E37114"/>
    <w:rsid w:val="00E37419"/>
    <w:rsid w:val="00E37517"/>
    <w:rsid w:val="00E376C6"/>
    <w:rsid w:val="00E3770B"/>
    <w:rsid w:val="00E3780D"/>
    <w:rsid w:val="00E37AEB"/>
    <w:rsid w:val="00E37BD8"/>
    <w:rsid w:val="00E37EAF"/>
    <w:rsid w:val="00E40496"/>
    <w:rsid w:val="00E40583"/>
    <w:rsid w:val="00E4069D"/>
    <w:rsid w:val="00E4071D"/>
    <w:rsid w:val="00E40D45"/>
    <w:rsid w:val="00E40E15"/>
    <w:rsid w:val="00E410A0"/>
    <w:rsid w:val="00E411F6"/>
    <w:rsid w:val="00E4120B"/>
    <w:rsid w:val="00E41301"/>
    <w:rsid w:val="00E41345"/>
    <w:rsid w:val="00E41673"/>
    <w:rsid w:val="00E4199C"/>
    <w:rsid w:val="00E41C70"/>
    <w:rsid w:val="00E41C80"/>
    <w:rsid w:val="00E41DE2"/>
    <w:rsid w:val="00E42703"/>
    <w:rsid w:val="00E42D4E"/>
    <w:rsid w:val="00E42F06"/>
    <w:rsid w:val="00E43302"/>
    <w:rsid w:val="00E439A5"/>
    <w:rsid w:val="00E43B44"/>
    <w:rsid w:val="00E44095"/>
    <w:rsid w:val="00E44614"/>
    <w:rsid w:val="00E448B9"/>
    <w:rsid w:val="00E449ED"/>
    <w:rsid w:val="00E44A19"/>
    <w:rsid w:val="00E4542D"/>
    <w:rsid w:val="00E459F6"/>
    <w:rsid w:val="00E45F2B"/>
    <w:rsid w:val="00E45FD6"/>
    <w:rsid w:val="00E4604F"/>
    <w:rsid w:val="00E4637B"/>
    <w:rsid w:val="00E464A1"/>
    <w:rsid w:val="00E46625"/>
    <w:rsid w:val="00E46686"/>
    <w:rsid w:val="00E46FCE"/>
    <w:rsid w:val="00E471BC"/>
    <w:rsid w:val="00E471FC"/>
    <w:rsid w:val="00E47802"/>
    <w:rsid w:val="00E478AD"/>
    <w:rsid w:val="00E47A78"/>
    <w:rsid w:val="00E47FA9"/>
    <w:rsid w:val="00E502B8"/>
    <w:rsid w:val="00E505BB"/>
    <w:rsid w:val="00E50753"/>
    <w:rsid w:val="00E507C0"/>
    <w:rsid w:val="00E508DF"/>
    <w:rsid w:val="00E50ED6"/>
    <w:rsid w:val="00E50F67"/>
    <w:rsid w:val="00E51224"/>
    <w:rsid w:val="00E518FC"/>
    <w:rsid w:val="00E51CFB"/>
    <w:rsid w:val="00E52029"/>
    <w:rsid w:val="00E5252B"/>
    <w:rsid w:val="00E525E4"/>
    <w:rsid w:val="00E5276E"/>
    <w:rsid w:val="00E52AA4"/>
    <w:rsid w:val="00E52BAA"/>
    <w:rsid w:val="00E52D05"/>
    <w:rsid w:val="00E52FAC"/>
    <w:rsid w:val="00E53131"/>
    <w:rsid w:val="00E5323B"/>
    <w:rsid w:val="00E5362C"/>
    <w:rsid w:val="00E53AB8"/>
    <w:rsid w:val="00E53FDB"/>
    <w:rsid w:val="00E54057"/>
    <w:rsid w:val="00E548CE"/>
    <w:rsid w:val="00E54A39"/>
    <w:rsid w:val="00E54A99"/>
    <w:rsid w:val="00E54AF4"/>
    <w:rsid w:val="00E54CA3"/>
    <w:rsid w:val="00E54D4B"/>
    <w:rsid w:val="00E54FF8"/>
    <w:rsid w:val="00E55362"/>
    <w:rsid w:val="00E553DF"/>
    <w:rsid w:val="00E55798"/>
    <w:rsid w:val="00E5579C"/>
    <w:rsid w:val="00E558DC"/>
    <w:rsid w:val="00E55FD9"/>
    <w:rsid w:val="00E5628D"/>
    <w:rsid w:val="00E562A7"/>
    <w:rsid w:val="00E5658B"/>
    <w:rsid w:val="00E5693F"/>
    <w:rsid w:val="00E569AF"/>
    <w:rsid w:val="00E56B51"/>
    <w:rsid w:val="00E56D55"/>
    <w:rsid w:val="00E56E16"/>
    <w:rsid w:val="00E56F7D"/>
    <w:rsid w:val="00E571FB"/>
    <w:rsid w:val="00E57320"/>
    <w:rsid w:val="00E57876"/>
    <w:rsid w:val="00E57D6E"/>
    <w:rsid w:val="00E57DC9"/>
    <w:rsid w:val="00E606A3"/>
    <w:rsid w:val="00E60995"/>
    <w:rsid w:val="00E60A4F"/>
    <w:rsid w:val="00E60A8D"/>
    <w:rsid w:val="00E60AF6"/>
    <w:rsid w:val="00E60E25"/>
    <w:rsid w:val="00E610E9"/>
    <w:rsid w:val="00E614FC"/>
    <w:rsid w:val="00E61738"/>
    <w:rsid w:val="00E619FC"/>
    <w:rsid w:val="00E61AF6"/>
    <w:rsid w:val="00E61D65"/>
    <w:rsid w:val="00E621E8"/>
    <w:rsid w:val="00E623EA"/>
    <w:rsid w:val="00E628A3"/>
    <w:rsid w:val="00E62A9A"/>
    <w:rsid w:val="00E62C4E"/>
    <w:rsid w:val="00E62E2F"/>
    <w:rsid w:val="00E63016"/>
    <w:rsid w:val="00E632D0"/>
    <w:rsid w:val="00E6390B"/>
    <w:rsid w:val="00E6394C"/>
    <w:rsid w:val="00E63E83"/>
    <w:rsid w:val="00E63F3E"/>
    <w:rsid w:val="00E64054"/>
    <w:rsid w:val="00E6498A"/>
    <w:rsid w:val="00E64B57"/>
    <w:rsid w:val="00E64EDD"/>
    <w:rsid w:val="00E6560F"/>
    <w:rsid w:val="00E65711"/>
    <w:rsid w:val="00E658B5"/>
    <w:rsid w:val="00E658C6"/>
    <w:rsid w:val="00E658DF"/>
    <w:rsid w:val="00E659D6"/>
    <w:rsid w:val="00E65AB3"/>
    <w:rsid w:val="00E65ADA"/>
    <w:rsid w:val="00E65B78"/>
    <w:rsid w:val="00E65C35"/>
    <w:rsid w:val="00E66479"/>
    <w:rsid w:val="00E666F4"/>
    <w:rsid w:val="00E66826"/>
    <w:rsid w:val="00E66A0E"/>
    <w:rsid w:val="00E66AF8"/>
    <w:rsid w:val="00E66F1A"/>
    <w:rsid w:val="00E67345"/>
    <w:rsid w:val="00E674E4"/>
    <w:rsid w:val="00E67757"/>
    <w:rsid w:val="00E677A2"/>
    <w:rsid w:val="00E67B8C"/>
    <w:rsid w:val="00E7006D"/>
    <w:rsid w:val="00E70918"/>
    <w:rsid w:val="00E709B2"/>
    <w:rsid w:val="00E709DF"/>
    <w:rsid w:val="00E70F78"/>
    <w:rsid w:val="00E71163"/>
    <w:rsid w:val="00E714B9"/>
    <w:rsid w:val="00E7185D"/>
    <w:rsid w:val="00E71958"/>
    <w:rsid w:val="00E71A9D"/>
    <w:rsid w:val="00E724C3"/>
    <w:rsid w:val="00E7274B"/>
    <w:rsid w:val="00E72924"/>
    <w:rsid w:val="00E7295D"/>
    <w:rsid w:val="00E729C3"/>
    <w:rsid w:val="00E731EA"/>
    <w:rsid w:val="00E731FE"/>
    <w:rsid w:val="00E73230"/>
    <w:rsid w:val="00E73516"/>
    <w:rsid w:val="00E73552"/>
    <w:rsid w:val="00E73A19"/>
    <w:rsid w:val="00E73CE3"/>
    <w:rsid w:val="00E73DB6"/>
    <w:rsid w:val="00E749B6"/>
    <w:rsid w:val="00E74A05"/>
    <w:rsid w:val="00E74DEF"/>
    <w:rsid w:val="00E74E87"/>
    <w:rsid w:val="00E75B5F"/>
    <w:rsid w:val="00E75D88"/>
    <w:rsid w:val="00E75FDA"/>
    <w:rsid w:val="00E76004"/>
    <w:rsid w:val="00E763FC"/>
    <w:rsid w:val="00E76421"/>
    <w:rsid w:val="00E769E7"/>
    <w:rsid w:val="00E76A12"/>
    <w:rsid w:val="00E76C7A"/>
    <w:rsid w:val="00E76D88"/>
    <w:rsid w:val="00E76E1C"/>
    <w:rsid w:val="00E76E26"/>
    <w:rsid w:val="00E771D0"/>
    <w:rsid w:val="00E77242"/>
    <w:rsid w:val="00E776B2"/>
    <w:rsid w:val="00E777D2"/>
    <w:rsid w:val="00E777DE"/>
    <w:rsid w:val="00E7781D"/>
    <w:rsid w:val="00E77BF1"/>
    <w:rsid w:val="00E80426"/>
    <w:rsid w:val="00E804D6"/>
    <w:rsid w:val="00E804E2"/>
    <w:rsid w:val="00E80732"/>
    <w:rsid w:val="00E808CD"/>
    <w:rsid w:val="00E80E0D"/>
    <w:rsid w:val="00E80E13"/>
    <w:rsid w:val="00E80F5F"/>
    <w:rsid w:val="00E81030"/>
    <w:rsid w:val="00E81113"/>
    <w:rsid w:val="00E81593"/>
    <w:rsid w:val="00E81BB6"/>
    <w:rsid w:val="00E81C0F"/>
    <w:rsid w:val="00E81C22"/>
    <w:rsid w:val="00E81F06"/>
    <w:rsid w:val="00E81F2D"/>
    <w:rsid w:val="00E81F34"/>
    <w:rsid w:val="00E81FFE"/>
    <w:rsid w:val="00E8202F"/>
    <w:rsid w:val="00E8240E"/>
    <w:rsid w:val="00E824E3"/>
    <w:rsid w:val="00E824EC"/>
    <w:rsid w:val="00E828AE"/>
    <w:rsid w:val="00E8302C"/>
    <w:rsid w:val="00E83199"/>
    <w:rsid w:val="00E832AF"/>
    <w:rsid w:val="00E835C3"/>
    <w:rsid w:val="00E83876"/>
    <w:rsid w:val="00E83906"/>
    <w:rsid w:val="00E839A8"/>
    <w:rsid w:val="00E839F9"/>
    <w:rsid w:val="00E8464F"/>
    <w:rsid w:val="00E84728"/>
    <w:rsid w:val="00E84799"/>
    <w:rsid w:val="00E848B3"/>
    <w:rsid w:val="00E84904"/>
    <w:rsid w:val="00E84B34"/>
    <w:rsid w:val="00E84D0D"/>
    <w:rsid w:val="00E85234"/>
    <w:rsid w:val="00E856A5"/>
    <w:rsid w:val="00E8596E"/>
    <w:rsid w:val="00E85C25"/>
    <w:rsid w:val="00E85E58"/>
    <w:rsid w:val="00E86874"/>
    <w:rsid w:val="00E86C88"/>
    <w:rsid w:val="00E86D26"/>
    <w:rsid w:val="00E86E8E"/>
    <w:rsid w:val="00E8703F"/>
    <w:rsid w:val="00E8736E"/>
    <w:rsid w:val="00E90151"/>
    <w:rsid w:val="00E9021E"/>
    <w:rsid w:val="00E90565"/>
    <w:rsid w:val="00E9091E"/>
    <w:rsid w:val="00E90A5D"/>
    <w:rsid w:val="00E90BC8"/>
    <w:rsid w:val="00E91247"/>
    <w:rsid w:val="00E91249"/>
    <w:rsid w:val="00E9182E"/>
    <w:rsid w:val="00E91D75"/>
    <w:rsid w:val="00E9208D"/>
    <w:rsid w:val="00E920EF"/>
    <w:rsid w:val="00E9211F"/>
    <w:rsid w:val="00E92553"/>
    <w:rsid w:val="00E92647"/>
    <w:rsid w:val="00E92660"/>
    <w:rsid w:val="00E92902"/>
    <w:rsid w:val="00E93080"/>
    <w:rsid w:val="00E9489B"/>
    <w:rsid w:val="00E951C0"/>
    <w:rsid w:val="00E9547A"/>
    <w:rsid w:val="00E95A3E"/>
    <w:rsid w:val="00E95B7C"/>
    <w:rsid w:val="00E95C41"/>
    <w:rsid w:val="00E95CE0"/>
    <w:rsid w:val="00E95F82"/>
    <w:rsid w:val="00E96027"/>
    <w:rsid w:val="00E96640"/>
    <w:rsid w:val="00E966B2"/>
    <w:rsid w:val="00E96C09"/>
    <w:rsid w:val="00E96E78"/>
    <w:rsid w:val="00E97443"/>
    <w:rsid w:val="00E97453"/>
    <w:rsid w:val="00E97613"/>
    <w:rsid w:val="00E97784"/>
    <w:rsid w:val="00E977CC"/>
    <w:rsid w:val="00E97BB3"/>
    <w:rsid w:val="00E97CE0"/>
    <w:rsid w:val="00E97D3D"/>
    <w:rsid w:val="00EA00BC"/>
    <w:rsid w:val="00EA029C"/>
    <w:rsid w:val="00EA0459"/>
    <w:rsid w:val="00EA0728"/>
    <w:rsid w:val="00EA07FC"/>
    <w:rsid w:val="00EA1197"/>
    <w:rsid w:val="00EA134B"/>
    <w:rsid w:val="00EA150A"/>
    <w:rsid w:val="00EA1826"/>
    <w:rsid w:val="00EA182B"/>
    <w:rsid w:val="00EA182C"/>
    <w:rsid w:val="00EA1D79"/>
    <w:rsid w:val="00EA1F31"/>
    <w:rsid w:val="00EA248B"/>
    <w:rsid w:val="00EA2658"/>
    <w:rsid w:val="00EA2810"/>
    <w:rsid w:val="00EA2A86"/>
    <w:rsid w:val="00EA2AF1"/>
    <w:rsid w:val="00EA2C2F"/>
    <w:rsid w:val="00EA2E4D"/>
    <w:rsid w:val="00EA2E77"/>
    <w:rsid w:val="00EA310F"/>
    <w:rsid w:val="00EA3229"/>
    <w:rsid w:val="00EA3383"/>
    <w:rsid w:val="00EA3838"/>
    <w:rsid w:val="00EA3C53"/>
    <w:rsid w:val="00EA3EBE"/>
    <w:rsid w:val="00EA43C3"/>
    <w:rsid w:val="00EA4507"/>
    <w:rsid w:val="00EA4DE9"/>
    <w:rsid w:val="00EA4F84"/>
    <w:rsid w:val="00EA51C8"/>
    <w:rsid w:val="00EA55C3"/>
    <w:rsid w:val="00EA6300"/>
    <w:rsid w:val="00EA66A8"/>
    <w:rsid w:val="00EA6DC2"/>
    <w:rsid w:val="00EA6EC8"/>
    <w:rsid w:val="00EA756B"/>
    <w:rsid w:val="00EA762C"/>
    <w:rsid w:val="00EA78EE"/>
    <w:rsid w:val="00EA7ABD"/>
    <w:rsid w:val="00EA7C5B"/>
    <w:rsid w:val="00EA7CBD"/>
    <w:rsid w:val="00EA7EF7"/>
    <w:rsid w:val="00EB00DD"/>
    <w:rsid w:val="00EB05B4"/>
    <w:rsid w:val="00EB0C15"/>
    <w:rsid w:val="00EB0C37"/>
    <w:rsid w:val="00EB1538"/>
    <w:rsid w:val="00EB1571"/>
    <w:rsid w:val="00EB16CB"/>
    <w:rsid w:val="00EB1865"/>
    <w:rsid w:val="00EB2974"/>
    <w:rsid w:val="00EB2B08"/>
    <w:rsid w:val="00EB2DEC"/>
    <w:rsid w:val="00EB2F41"/>
    <w:rsid w:val="00EB321D"/>
    <w:rsid w:val="00EB3D01"/>
    <w:rsid w:val="00EB40E6"/>
    <w:rsid w:val="00EB4109"/>
    <w:rsid w:val="00EB4218"/>
    <w:rsid w:val="00EB42FC"/>
    <w:rsid w:val="00EB4370"/>
    <w:rsid w:val="00EB43D0"/>
    <w:rsid w:val="00EB454B"/>
    <w:rsid w:val="00EB4EEB"/>
    <w:rsid w:val="00EB4FDC"/>
    <w:rsid w:val="00EB5641"/>
    <w:rsid w:val="00EB5701"/>
    <w:rsid w:val="00EB5A81"/>
    <w:rsid w:val="00EB5C53"/>
    <w:rsid w:val="00EB5CB7"/>
    <w:rsid w:val="00EB61D5"/>
    <w:rsid w:val="00EB61E0"/>
    <w:rsid w:val="00EB645A"/>
    <w:rsid w:val="00EB6B74"/>
    <w:rsid w:val="00EB7329"/>
    <w:rsid w:val="00EB75A5"/>
    <w:rsid w:val="00EB7C84"/>
    <w:rsid w:val="00EB7FDD"/>
    <w:rsid w:val="00EC0228"/>
    <w:rsid w:val="00EC0526"/>
    <w:rsid w:val="00EC07D7"/>
    <w:rsid w:val="00EC1016"/>
    <w:rsid w:val="00EC118B"/>
    <w:rsid w:val="00EC186F"/>
    <w:rsid w:val="00EC19B6"/>
    <w:rsid w:val="00EC1AE9"/>
    <w:rsid w:val="00EC1FDF"/>
    <w:rsid w:val="00EC234B"/>
    <w:rsid w:val="00EC26B0"/>
    <w:rsid w:val="00EC26C3"/>
    <w:rsid w:val="00EC2735"/>
    <w:rsid w:val="00EC28EA"/>
    <w:rsid w:val="00EC292F"/>
    <w:rsid w:val="00EC2FB8"/>
    <w:rsid w:val="00EC316D"/>
    <w:rsid w:val="00EC32CA"/>
    <w:rsid w:val="00EC36D2"/>
    <w:rsid w:val="00EC3763"/>
    <w:rsid w:val="00EC3810"/>
    <w:rsid w:val="00EC40F8"/>
    <w:rsid w:val="00EC42AA"/>
    <w:rsid w:val="00EC43EE"/>
    <w:rsid w:val="00EC43FB"/>
    <w:rsid w:val="00EC45B9"/>
    <w:rsid w:val="00EC45D6"/>
    <w:rsid w:val="00EC49E0"/>
    <w:rsid w:val="00EC4B39"/>
    <w:rsid w:val="00EC4FDA"/>
    <w:rsid w:val="00EC58E2"/>
    <w:rsid w:val="00EC5926"/>
    <w:rsid w:val="00EC5C04"/>
    <w:rsid w:val="00EC5DE5"/>
    <w:rsid w:val="00EC6040"/>
    <w:rsid w:val="00EC60B7"/>
    <w:rsid w:val="00EC60FD"/>
    <w:rsid w:val="00EC61BB"/>
    <w:rsid w:val="00EC62F7"/>
    <w:rsid w:val="00EC6B5A"/>
    <w:rsid w:val="00EC6F36"/>
    <w:rsid w:val="00EC6FD2"/>
    <w:rsid w:val="00EC713E"/>
    <w:rsid w:val="00EC7506"/>
    <w:rsid w:val="00EC751C"/>
    <w:rsid w:val="00EC76AE"/>
    <w:rsid w:val="00EC7751"/>
    <w:rsid w:val="00EC7879"/>
    <w:rsid w:val="00ED0030"/>
    <w:rsid w:val="00ED00BB"/>
    <w:rsid w:val="00ED0137"/>
    <w:rsid w:val="00ED0298"/>
    <w:rsid w:val="00ED073E"/>
    <w:rsid w:val="00ED09F5"/>
    <w:rsid w:val="00ED14A0"/>
    <w:rsid w:val="00ED15FB"/>
    <w:rsid w:val="00ED2196"/>
    <w:rsid w:val="00ED22F0"/>
    <w:rsid w:val="00ED280F"/>
    <w:rsid w:val="00ED285B"/>
    <w:rsid w:val="00ED28E3"/>
    <w:rsid w:val="00ED2A5F"/>
    <w:rsid w:val="00ED2AAC"/>
    <w:rsid w:val="00ED2C9C"/>
    <w:rsid w:val="00ED2D33"/>
    <w:rsid w:val="00ED2F74"/>
    <w:rsid w:val="00ED3308"/>
    <w:rsid w:val="00ED36BD"/>
    <w:rsid w:val="00ED36DF"/>
    <w:rsid w:val="00ED3BC4"/>
    <w:rsid w:val="00ED4356"/>
    <w:rsid w:val="00ED46C6"/>
    <w:rsid w:val="00ED4927"/>
    <w:rsid w:val="00ED4C79"/>
    <w:rsid w:val="00ED4CAB"/>
    <w:rsid w:val="00ED4D3D"/>
    <w:rsid w:val="00ED4F25"/>
    <w:rsid w:val="00ED50DD"/>
    <w:rsid w:val="00ED52DD"/>
    <w:rsid w:val="00ED5425"/>
    <w:rsid w:val="00ED5571"/>
    <w:rsid w:val="00ED56EE"/>
    <w:rsid w:val="00ED56F4"/>
    <w:rsid w:val="00ED59E4"/>
    <w:rsid w:val="00ED5A57"/>
    <w:rsid w:val="00ED5B6E"/>
    <w:rsid w:val="00ED5B9B"/>
    <w:rsid w:val="00ED5B9E"/>
    <w:rsid w:val="00ED5F5A"/>
    <w:rsid w:val="00ED5F71"/>
    <w:rsid w:val="00ED5F7D"/>
    <w:rsid w:val="00ED5FDE"/>
    <w:rsid w:val="00ED6D12"/>
    <w:rsid w:val="00ED6D89"/>
    <w:rsid w:val="00ED719B"/>
    <w:rsid w:val="00ED7264"/>
    <w:rsid w:val="00ED7503"/>
    <w:rsid w:val="00ED788C"/>
    <w:rsid w:val="00ED796B"/>
    <w:rsid w:val="00ED7BBB"/>
    <w:rsid w:val="00EE01BE"/>
    <w:rsid w:val="00EE095D"/>
    <w:rsid w:val="00EE0B4B"/>
    <w:rsid w:val="00EE0D26"/>
    <w:rsid w:val="00EE12CE"/>
    <w:rsid w:val="00EE1416"/>
    <w:rsid w:val="00EE16D0"/>
    <w:rsid w:val="00EE1A40"/>
    <w:rsid w:val="00EE261A"/>
    <w:rsid w:val="00EE27E4"/>
    <w:rsid w:val="00EE2B86"/>
    <w:rsid w:val="00EE2DBB"/>
    <w:rsid w:val="00EE2FDE"/>
    <w:rsid w:val="00EE330F"/>
    <w:rsid w:val="00EE357A"/>
    <w:rsid w:val="00EE3B94"/>
    <w:rsid w:val="00EE409E"/>
    <w:rsid w:val="00EE4ADD"/>
    <w:rsid w:val="00EE4B11"/>
    <w:rsid w:val="00EE5141"/>
    <w:rsid w:val="00EE54F8"/>
    <w:rsid w:val="00EE597C"/>
    <w:rsid w:val="00EE59B0"/>
    <w:rsid w:val="00EE5ED4"/>
    <w:rsid w:val="00EE610C"/>
    <w:rsid w:val="00EE64E7"/>
    <w:rsid w:val="00EE652F"/>
    <w:rsid w:val="00EE67FA"/>
    <w:rsid w:val="00EE6840"/>
    <w:rsid w:val="00EE6E3C"/>
    <w:rsid w:val="00EE6FF2"/>
    <w:rsid w:val="00EE78C6"/>
    <w:rsid w:val="00EE7C0E"/>
    <w:rsid w:val="00EE7C1F"/>
    <w:rsid w:val="00EF0093"/>
    <w:rsid w:val="00EF01D4"/>
    <w:rsid w:val="00EF0341"/>
    <w:rsid w:val="00EF05A3"/>
    <w:rsid w:val="00EF0BDE"/>
    <w:rsid w:val="00EF0C0B"/>
    <w:rsid w:val="00EF0DA9"/>
    <w:rsid w:val="00EF0DC3"/>
    <w:rsid w:val="00EF0F58"/>
    <w:rsid w:val="00EF129C"/>
    <w:rsid w:val="00EF138D"/>
    <w:rsid w:val="00EF1434"/>
    <w:rsid w:val="00EF1A74"/>
    <w:rsid w:val="00EF1D61"/>
    <w:rsid w:val="00EF1DB7"/>
    <w:rsid w:val="00EF1F9B"/>
    <w:rsid w:val="00EF249E"/>
    <w:rsid w:val="00EF2576"/>
    <w:rsid w:val="00EF2670"/>
    <w:rsid w:val="00EF272D"/>
    <w:rsid w:val="00EF2C22"/>
    <w:rsid w:val="00EF2CFF"/>
    <w:rsid w:val="00EF2E90"/>
    <w:rsid w:val="00EF2FFE"/>
    <w:rsid w:val="00EF30C9"/>
    <w:rsid w:val="00EF322E"/>
    <w:rsid w:val="00EF33D1"/>
    <w:rsid w:val="00EF352A"/>
    <w:rsid w:val="00EF358E"/>
    <w:rsid w:val="00EF3756"/>
    <w:rsid w:val="00EF38C3"/>
    <w:rsid w:val="00EF3978"/>
    <w:rsid w:val="00EF3BBA"/>
    <w:rsid w:val="00EF3D80"/>
    <w:rsid w:val="00EF3E7D"/>
    <w:rsid w:val="00EF3F3F"/>
    <w:rsid w:val="00EF4112"/>
    <w:rsid w:val="00EF4A2A"/>
    <w:rsid w:val="00EF4A49"/>
    <w:rsid w:val="00EF4C2C"/>
    <w:rsid w:val="00EF4E40"/>
    <w:rsid w:val="00EF4E58"/>
    <w:rsid w:val="00EF53EF"/>
    <w:rsid w:val="00EF5E2A"/>
    <w:rsid w:val="00EF5FB9"/>
    <w:rsid w:val="00EF6868"/>
    <w:rsid w:val="00EF69B9"/>
    <w:rsid w:val="00EF6B71"/>
    <w:rsid w:val="00EF6BF8"/>
    <w:rsid w:val="00EF6E16"/>
    <w:rsid w:val="00EF6E62"/>
    <w:rsid w:val="00EF70C8"/>
    <w:rsid w:val="00EF71BB"/>
    <w:rsid w:val="00EF7761"/>
    <w:rsid w:val="00EF7CF0"/>
    <w:rsid w:val="00EF7E67"/>
    <w:rsid w:val="00F004F0"/>
    <w:rsid w:val="00F00C58"/>
    <w:rsid w:val="00F00E1F"/>
    <w:rsid w:val="00F00FBC"/>
    <w:rsid w:val="00F01138"/>
    <w:rsid w:val="00F011FD"/>
    <w:rsid w:val="00F015CF"/>
    <w:rsid w:val="00F017C3"/>
    <w:rsid w:val="00F01B64"/>
    <w:rsid w:val="00F01F67"/>
    <w:rsid w:val="00F021AD"/>
    <w:rsid w:val="00F02348"/>
    <w:rsid w:val="00F0235D"/>
    <w:rsid w:val="00F0260B"/>
    <w:rsid w:val="00F029D2"/>
    <w:rsid w:val="00F02AF9"/>
    <w:rsid w:val="00F02CD0"/>
    <w:rsid w:val="00F02DCA"/>
    <w:rsid w:val="00F0305F"/>
    <w:rsid w:val="00F03261"/>
    <w:rsid w:val="00F039CD"/>
    <w:rsid w:val="00F03DA8"/>
    <w:rsid w:val="00F03F7A"/>
    <w:rsid w:val="00F03FBC"/>
    <w:rsid w:val="00F042AC"/>
    <w:rsid w:val="00F048F5"/>
    <w:rsid w:val="00F049CA"/>
    <w:rsid w:val="00F04A8F"/>
    <w:rsid w:val="00F04DF5"/>
    <w:rsid w:val="00F0500A"/>
    <w:rsid w:val="00F05595"/>
    <w:rsid w:val="00F05A5D"/>
    <w:rsid w:val="00F05B20"/>
    <w:rsid w:val="00F05CEB"/>
    <w:rsid w:val="00F05CFC"/>
    <w:rsid w:val="00F05F2F"/>
    <w:rsid w:val="00F05F7E"/>
    <w:rsid w:val="00F069B3"/>
    <w:rsid w:val="00F06A14"/>
    <w:rsid w:val="00F06ACB"/>
    <w:rsid w:val="00F07726"/>
    <w:rsid w:val="00F07959"/>
    <w:rsid w:val="00F07DE8"/>
    <w:rsid w:val="00F10505"/>
    <w:rsid w:val="00F10B56"/>
    <w:rsid w:val="00F10B67"/>
    <w:rsid w:val="00F11641"/>
    <w:rsid w:val="00F1165C"/>
    <w:rsid w:val="00F11834"/>
    <w:rsid w:val="00F11992"/>
    <w:rsid w:val="00F11C70"/>
    <w:rsid w:val="00F11D47"/>
    <w:rsid w:val="00F11EBA"/>
    <w:rsid w:val="00F11F45"/>
    <w:rsid w:val="00F12065"/>
    <w:rsid w:val="00F122F4"/>
    <w:rsid w:val="00F12300"/>
    <w:rsid w:val="00F124EA"/>
    <w:rsid w:val="00F12649"/>
    <w:rsid w:val="00F12FC6"/>
    <w:rsid w:val="00F13352"/>
    <w:rsid w:val="00F136D4"/>
    <w:rsid w:val="00F137E1"/>
    <w:rsid w:val="00F13A7E"/>
    <w:rsid w:val="00F13A99"/>
    <w:rsid w:val="00F13B43"/>
    <w:rsid w:val="00F13EE9"/>
    <w:rsid w:val="00F13F35"/>
    <w:rsid w:val="00F13FFC"/>
    <w:rsid w:val="00F14246"/>
    <w:rsid w:val="00F142D5"/>
    <w:rsid w:val="00F14342"/>
    <w:rsid w:val="00F14ABB"/>
    <w:rsid w:val="00F14BBD"/>
    <w:rsid w:val="00F1506A"/>
    <w:rsid w:val="00F1533A"/>
    <w:rsid w:val="00F15723"/>
    <w:rsid w:val="00F15E99"/>
    <w:rsid w:val="00F16134"/>
    <w:rsid w:val="00F161EC"/>
    <w:rsid w:val="00F1656D"/>
    <w:rsid w:val="00F16DA7"/>
    <w:rsid w:val="00F16E73"/>
    <w:rsid w:val="00F172CB"/>
    <w:rsid w:val="00F17459"/>
    <w:rsid w:val="00F17618"/>
    <w:rsid w:val="00F1792D"/>
    <w:rsid w:val="00F17C40"/>
    <w:rsid w:val="00F17DE9"/>
    <w:rsid w:val="00F17E3B"/>
    <w:rsid w:val="00F2043C"/>
    <w:rsid w:val="00F20583"/>
    <w:rsid w:val="00F207BA"/>
    <w:rsid w:val="00F2088F"/>
    <w:rsid w:val="00F2096F"/>
    <w:rsid w:val="00F20B98"/>
    <w:rsid w:val="00F20FBE"/>
    <w:rsid w:val="00F210E1"/>
    <w:rsid w:val="00F214FC"/>
    <w:rsid w:val="00F21749"/>
    <w:rsid w:val="00F217C9"/>
    <w:rsid w:val="00F21844"/>
    <w:rsid w:val="00F218EF"/>
    <w:rsid w:val="00F2192B"/>
    <w:rsid w:val="00F21A36"/>
    <w:rsid w:val="00F22067"/>
    <w:rsid w:val="00F22107"/>
    <w:rsid w:val="00F22420"/>
    <w:rsid w:val="00F228A1"/>
    <w:rsid w:val="00F22E8D"/>
    <w:rsid w:val="00F23021"/>
    <w:rsid w:val="00F2348C"/>
    <w:rsid w:val="00F23934"/>
    <w:rsid w:val="00F23A18"/>
    <w:rsid w:val="00F23BB4"/>
    <w:rsid w:val="00F23C5B"/>
    <w:rsid w:val="00F23E67"/>
    <w:rsid w:val="00F240AF"/>
    <w:rsid w:val="00F24269"/>
    <w:rsid w:val="00F24895"/>
    <w:rsid w:val="00F24A7C"/>
    <w:rsid w:val="00F24AF9"/>
    <w:rsid w:val="00F24B1C"/>
    <w:rsid w:val="00F24B98"/>
    <w:rsid w:val="00F24F60"/>
    <w:rsid w:val="00F25041"/>
    <w:rsid w:val="00F251BA"/>
    <w:rsid w:val="00F25364"/>
    <w:rsid w:val="00F25426"/>
    <w:rsid w:val="00F25A76"/>
    <w:rsid w:val="00F25AA6"/>
    <w:rsid w:val="00F25FC4"/>
    <w:rsid w:val="00F26074"/>
    <w:rsid w:val="00F2696A"/>
    <w:rsid w:val="00F269E1"/>
    <w:rsid w:val="00F27682"/>
    <w:rsid w:val="00F27B45"/>
    <w:rsid w:val="00F27C68"/>
    <w:rsid w:val="00F27C83"/>
    <w:rsid w:val="00F27CEF"/>
    <w:rsid w:val="00F30092"/>
    <w:rsid w:val="00F300BE"/>
    <w:rsid w:val="00F3037F"/>
    <w:rsid w:val="00F303C8"/>
    <w:rsid w:val="00F30673"/>
    <w:rsid w:val="00F307BA"/>
    <w:rsid w:val="00F309B0"/>
    <w:rsid w:val="00F30C16"/>
    <w:rsid w:val="00F30C69"/>
    <w:rsid w:val="00F30E32"/>
    <w:rsid w:val="00F30F23"/>
    <w:rsid w:val="00F3135D"/>
    <w:rsid w:val="00F31374"/>
    <w:rsid w:val="00F3162B"/>
    <w:rsid w:val="00F318B6"/>
    <w:rsid w:val="00F31A81"/>
    <w:rsid w:val="00F31E8A"/>
    <w:rsid w:val="00F31F79"/>
    <w:rsid w:val="00F320E0"/>
    <w:rsid w:val="00F3229B"/>
    <w:rsid w:val="00F323ED"/>
    <w:rsid w:val="00F326AA"/>
    <w:rsid w:val="00F326F7"/>
    <w:rsid w:val="00F327EE"/>
    <w:rsid w:val="00F32B1A"/>
    <w:rsid w:val="00F32F17"/>
    <w:rsid w:val="00F330D6"/>
    <w:rsid w:val="00F33310"/>
    <w:rsid w:val="00F337A7"/>
    <w:rsid w:val="00F33E37"/>
    <w:rsid w:val="00F33ED3"/>
    <w:rsid w:val="00F33F02"/>
    <w:rsid w:val="00F34187"/>
    <w:rsid w:val="00F342B6"/>
    <w:rsid w:val="00F34C1B"/>
    <w:rsid w:val="00F352DE"/>
    <w:rsid w:val="00F354E1"/>
    <w:rsid w:val="00F35691"/>
    <w:rsid w:val="00F35993"/>
    <w:rsid w:val="00F35AA1"/>
    <w:rsid w:val="00F35AE5"/>
    <w:rsid w:val="00F35E34"/>
    <w:rsid w:val="00F35F62"/>
    <w:rsid w:val="00F3651C"/>
    <w:rsid w:val="00F365C6"/>
    <w:rsid w:val="00F36A05"/>
    <w:rsid w:val="00F36A4D"/>
    <w:rsid w:val="00F36CBB"/>
    <w:rsid w:val="00F36F13"/>
    <w:rsid w:val="00F372DE"/>
    <w:rsid w:val="00F372EC"/>
    <w:rsid w:val="00F374EA"/>
    <w:rsid w:val="00F3757E"/>
    <w:rsid w:val="00F3775C"/>
    <w:rsid w:val="00F379F3"/>
    <w:rsid w:val="00F37F59"/>
    <w:rsid w:val="00F401CB"/>
    <w:rsid w:val="00F40503"/>
    <w:rsid w:val="00F40D1B"/>
    <w:rsid w:val="00F40EC5"/>
    <w:rsid w:val="00F40F0B"/>
    <w:rsid w:val="00F41276"/>
    <w:rsid w:val="00F41289"/>
    <w:rsid w:val="00F41533"/>
    <w:rsid w:val="00F41538"/>
    <w:rsid w:val="00F418CE"/>
    <w:rsid w:val="00F41BB0"/>
    <w:rsid w:val="00F41C69"/>
    <w:rsid w:val="00F41D3C"/>
    <w:rsid w:val="00F42011"/>
    <w:rsid w:val="00F421F3"/>
    <w:rsid w:val="00F42D32"/>
    <w:rsid w:val="00F42EB0"/>
    <w:rsid w:val="00F42F32"/>
    <w:rsid w:val="00F430F9"/>
    <w:rsid w:val="00F4361E"/>
    <w:rsid w:val="00F43C34"/>
    <w:rsid w:val="00F43D8C"/>
    <w:rsid w:val="00F43DEF"/>
    <w:rsid w:val="00F44279"/>
    <w:rsid w:val="00F44462"/>
    <w:rsid w:val="00F44477"/>
    <w:rsid w:val="00F44605"/>
    <w:rsid w:val="00F446E7"/>
    <w:rsid w:val="00F45443"/>
    <w:rsid w:val="00F456D8"/>
    <w:rsid w:val="00F459D4"/>
    <w:rsid w:val="00F45E1E"/>
    <w:rsid w:val="00F46850"/>
    <w:rsid w:val="00F46CF5"/>
    <w:rsid w:val="00F474BD"/>
    <w:rsid w:val="00F47804"/>
    <w:rsid w:val="00F47812"/>
    <w:rsid w:val="00F4795F"/>
    <w:rsid w:val="00F47F86"/>
    <w:rsid w:val="00F5034D"/>
    <w:rsid w:val="00F503A3"/>
    <w:rsid w:val="00F5170E"/>
    <w:rsid w:val="00F51799"/>
    <w:rsid w:val="00F51880"/>
    <w:rsid w:val="00F518D4"/>
    <w:rsid w:val="00F51A16"/>
    <w:rsid w:val="00F51B38"/>
    <w:rsid w:val="00F51B7A"/>
    <w:rsid w:val="00F51BFD"/>
    <w:rsid w:val="00F51C9A"/>
    <w:rsid w:val="00F51F35"/>
    <w:rsid w:val="00F51FA0"/>
    <w:rsid w:val="00F5264B"/>
    <w:rsid w:val="00F5280E"/>
    <w:rsid w:val="00F5295F"/>
    <w:rsid w:val="00F52A86"/>
    <w:rsid w:val="00F5319D"/>
    <w:rsid w:val="00F533F1"/>
    <w:rsid w:val="00F539DB"/>
    <w:rsid w:val="00F5428F"/>
    <w:rsid w:val="00F54454"/>
    <w:rsid w:val="00F54502"/>
    <w:rsid w:val="00F54521"/>
    <w:rsid w:val="00F545F3"/>
    <w:rsid w:val="00F5487B"/>
    <w:rsid w:val="00F54A0C"/>
    <w:rsid w:val="00F54B70"/>
    <w:rsid w:val="00F54FC5"/>
    <w:rsid w:val="00F55468"/>
    <w:rsid w:val="00F5555C"/>
    <w:rsid w:val="00F555D3"/>
    <w:rsid w:val="00F55609"/>
    <w:rsid w:val="00F557FA"/>
    <w:rsid w:val="00F5585C"/>
    <w:rsid w:val="00F55942"/>
    <w:rsid w:val="00F55983"/>
    <w:rsid w:val="00F55A92"/>
    <w:rsid w:val="00F55B0B"/>
    <w:rsid w:val="00F55E36"/>
    <w:rsid w:val="00F55E4D"/>
    <w:rsid w:val="00F55FB6"/>
    <w:rsid w:val="00F5603C"/>
    <w:rsid w:val="00F56199"/>
    <w:rsid w:val="00F56F14"/>
    <w:rsid w:val="00F56F65"/>
    <w:rsid w:val="00F57422"/>
    <w:rsid w:val="00F57769"/>
    <w:rsid w:val="00F577D0"/>
    <w:rsid w:val="00F57972"/>
    <w:rsid w:val="00F579FC"/>
    <w:rsid w:val="00F6011D"/>
    <w:rsid w:val="00F60120"/>
    <w:rsid w:val="00F60522"/>
    <w:rsid w:val="00F60C9C"/>
    <w:rsid w:val="00F60D5B"/>
    <w:rsid w:val="00F60EA8"/>
    <w:rsid w:val="00F60EED"/>
    <w:rsid w:val="00F61156"/>
    <w:rsid w:val="00F611CA"/>
    <w:rsid w:val="00F6132E"/>
    <w:rsid w:val="00F613F7"/>
    <w:rsid w:val="00F61855"/>
    <w:rsid w:val="00F61B58"/>
    <w:rsid w:val="00F620C7"/>
    <w:rsid w:val="00F6222A"/>
    <w:rsid w:val="00F6295D"/>
    <w:rsid w:val="00F62A7F"/>
    <w:rsid w:val="00F62C60"/>
    <w:rsid w:val="00F62EE5"/>
    <w:rsid w:val="00F63372"/>
    <w:rsid w:val="00F63493"/>
    <w:rsid w:val="00F63972"/>
    <w:rsid w:val="00F639BB"/>
    <w:rsid w:val="00F63C07"/>
    <w:rsid w:val="00F63FF4"/>
    <w:rsid w:val="00F64464"/>
    <w:rsid w:val="00F647A7"/>
    <w:rsid w:val="00F6487F"/>
    <w:rsid w:val="00F64C0B"/>
    <w:rsid w:val="00F64DE8"/>
    <w:rsid w:val="00F650EB"/>
    <w:rsid w:val="00F65261"/>
    <w:rsid w:val="00F65581"/>
    <w:rsid w:val="00F657B7"/>
    <w:rsid w:val="00F65A48"/>
    <w:rsid w:val="00F65BA8"/>
    <w:rsid w:val="00F65C00"/>
    <w:rsid w:val="00F65C77"/>
    <w:rsid w:val="00F6631A"/>
    <w:rsid w:val="00F66434"/>
    <w:rsid w:val="00F668AF"/>
    <w:rsid w:val="00F66C59"/>
    <w:rsid w:val="00F66FC0"/>
    <w:rsid w:val="00F67355"/>
    <w:rsid w:val="00F67564"/>
    <w:rsid w:val="00F67D41"/>
    <w:rsid w:val="00F67FC3"/>
    <w:rsid w:val="00F70026"/>
    <w:rsid w:val="00F70278"/>
    <w:rsid w:val="00F703AD"/>
    <w:rsid w:val="00F703AE"/>
    <w:rsid w:val="00F70588"/>
    <w:rsid w:val="00F706BE"/>
    <w:rsid w:val="00F707DA"/>
    <w:rsid w:val="00F70AD5"/>
    <w:rsid w:val="00F71000"/>
    <w:rsid w:val="00F71027"/>
    <w:rsid w:val="00F711B0"/>
    <w:rsid w:val="00F7131F"/>
    <w:rsid w:val="00F718B4"/>
    <w:rsid w:val="00F71B29"/>
    <w:rsid w:val="00F7227F"/>
    <w:rsid w:val="00F724C2"/>
    <w:rsid w:val="00F7281F"/>
    <w:rsid w:val="00F72EFA"/>
    <w:rsid w:val="00F72F5A"/>
    <w:rsid w:val="00F7303A"/>
    <w:rsid w:val="00F73240"/>
    <w:rsid w:val="00F737CA"/>
    <w:rsid w:val="00F73E0C"/>
    <w:rsid w:val="00F73ED9"/>
    <w:rsid w:val="00F74271"/>
    <w:rsid w:val="00F743A0"/>
    <w:rsid w:val="00F744E7"/>
    <w:rsid w:val="00F74808"/>
    <w:rsid w:val="00F749C7"/>
    <w:rsid w:val="00F74DE1"/>
    <w:rsid w:val="00F74EE7"/>
    <w:rsid w:val="00F75065"/>
    <w:rsid w:val="00F75102"/>
    <w:rsid w:val="00F753F6"/>
    <w:rsid w:val="00F75C84"/>
    <w:rsid w:val="00F75D6A"/>
    <w:rsid w:val="00F76342"/>
    <w:rsid w:val="00F76535"/>
    <w:rsid w:val="00F7689C"/>
    <w:rsid w:val="00F76A22"/>
    <w:rsid w:val="00F76CF4"/>
    <w:rsid w:val="00F76EB5"/>
    <w:rsid w:val="00F76FD0"/>
    <w:rsid w:val="00F77168"/>
    <w:rsid w:val="00F7729E"/>
    <w:rsid w:val="00F7748B"/>
    <w:rsid w:val="00F7759C"/>
    <w:rsid w:val="00F7767D"/>
    <w:rsid w:val="00F77925"/>
    <w:rsid w:val="00F77D99"/>
    <w:rsid w:val="00F77ED7"/>
    <w:rsid w:val="00F80479"/>
    <w:rsid w:val="00F8077F"/>
    <w:rsid w:val="00F808BF"/>
    <w:rsid w:val="00F80917"/>
    <w:rsid w:val="00F80A8E"/>
    <w:rsid w:val="00F80ABE"/>
    <w:rsid w:val="00F81167"/>
    <w:rsid w:val="00F817EE"/>
    <w:rsid w:val="00F817F2"/>
    <w:rsid w:val="00F818D8"/>
    <w:rsid w:val="00F81946"/>
    <w:rsid w:val="00F81FB2"/>
    <w:rsid w:val="00F82740"/>
    <w:rsid w:val="00F82C25"/>
    <w:rsid w:val="00F82F14"/>
    <w:rsid w:val="00F83311"/>
    <w:rsid w:val="00F8362F"/>
    <w:rsid w:val="00F83635"/>
    <w:rsid w:val="00F836AF"/>
    <w:rsid w:val="00F837A3"/>
    <w:rsid w:val="00F837C1"/>
    <w:rsid w:val="00F83833"/>
    <w:rsid w:val="00F8390E"/>
    <w:rsid w:val="00F83D0E"/>
    <w:rsid w:val="00F8402B"/>
    <w:rsid w:val="00F842A9"/>
    <w:rsid w:val="00F843D2"/>
    <w:rsid w:val="00F84838"/>
    <w:rsid w:val="00F84AC9"/>
    <w:rsid w:val="00F8506E"/>
    <w:rsid w:val="00F85554"/>
    <w:rsid w:val="00F85B3C"/>
    <w:rsid w:val="00F85C07"/>
    <w:rsid w:val="00F85F46"/>
    <w:rsid w:val="00F86863"/>
    <w:rsid w:val="00F86EAD"/>
    <w:rsid w:val="00F86FB2"/>
    <w:rsid w:val="00F872D8"/>
    <w:rsid w:val="00F876A1"/>
    <w:rsid w:val="00F878D2"/>
    <w:rsid w:val="00F87DFF"/>
    <w:rsid w:val="00F87ECE"/>
    <w:rsid w:val="00F9057D"/>
    <w:rsid w:val="00F9068F"/>
    <w:rsid w:val="00F90FF7"/>
    <w:rsid w:val="00F9110E"/>
    <w:rsid w:val="00F911B7"/>
    <w:rsid w:val="00F9144A"/>
    <w:rsid w:val="00F91A10"/>
    <w:rsid w:val="00F91A78"/>
    <w:rsid w:val="00F91AE3"/>
    <w:rsid w:val="00F91AEA"/>
    <w:rsid w:val="00F91BA3"/>
    <w:rsid w:val="00F91E6E"/>
    <w:rsid w:val="00F9235A"/>
    <w:rsid w:val="00F927E8"/>
    <w:rsid w:val="00F9285B"/>
    <w:rsid w:val="00F9295E"/>
    <w:rsid w:val="00F92C6A"/>
    <w:rsid w:val="00F92E9D"/>
    <w:rsid w:val="00F9309F"/>
    <w:rsid w:val="00F9371B"/>
    <w:rsid w:val="00F9394C"/>
    <w:rsid w:val="00F93955"/>
    <w:rsid w:val="00F93A37"/>
    <w:rsid w:val="00F93C33"/>
    <w:rsid w:val="00F93C37"/>
    <w:rsid w:val="00F93E6F"/>
    <w:rsid w:val="00F94091"/>
    <w:rsid w:val="00F940B6"/>
    <w:rsid w:val="00F942AE"/>
    <w:rsid w:val="00F94D6B"/>
    <w:rsid w:val="00F94DBF"/>
    <w:rsid w:val="00F9557C"/>
    <w:rsid w:val="00F95734"/>
    <w:rsid w:val="00F95AD1"/>
    <w:rsid w:val="00F95EC4"/>
    <w:rsid w:val="00F95EE8"/>
    <w:rsid w:val="00F96440"/>
    <w:rsid w:val="00F96522"/>
    <w:rsid w:val="00F96A94"/>
    <w:rsid w:val="00F96B80"/>
    <w:rsid w:val="00F96F6A"/>
    <w:rsid w:val="00F9713E"/>
    <w:rsid w:val="00F971F7"/>
    <w:rsid w:val="00FA0833"/>
    <w:rsid w:val="00FA091D"/>
    <w:rsid w:val="00FA1344"/>
    <w:rsid w:val="00FA14FE"/>
    <w:rsid w:val="00FA156C"/>
    <w:rsid w:val="00FA1873"/>
    <w:rsid w:val="00FA18B8"/>
    <w:rsid w:val="00FA1B4D"/>
    <w:rsid w:val="00FA1DEC"/>
    <w:rsid w:val="00FA1E75"/>
    <w:rsid w:val="00FA1F92"/>
    <w:rsid w:val="00FA2159"/>
    <w:rsid w:val="00FA2621"/>
    <w:rsid w:val="00FA297D"/>
    <w:rsid w:val="00FA2B91"/>
    <w:rsid w:val="00FA2C5D"/>
    <w:rsid w:val="00FA2EA2"/>
    <w:rsid w:val="00FA2F8F"/>
    <w:rsid w:val="00FA31C4"/>
    <w:rsid w:val="00FA33AD"/>
    <w:rsid w:val="00FA3704"/>
    <w:rsid w:val="00FA388A"/>
    <w:rsid w:val="00FA38D2"/>
    <w:rsid w:val="00FA3A80"/>
    <w:rsid w:val="00FA4CB8"/>
    <w:rsid w:val="00FA4F63"/>
    <w:rsid w:val="00FA5539"/>
    <w:rsid w:val="00FA5982"/>
    <w:rsid w:val="00FA5D7D"/>
    <w:rsid w:val="00FA5F0A"/>
    <w:rsid w:val="00FA614E"/>
    <w:rsid w:val="00FA620B"/>
    <w:rsid w:val="00FA6582"/>
    <w:rsid w:val="00FA66DD"/>
    <w:rsid w:val="00FA675A"/>
    <w:rsid w:val="00FA67E2"/>
    <w:rsid w:val="00FA68F5"/>
    <w:rsid w:val="00FA6FAA"/>
    <w:rsid w:val="00FA763E"/>
    <w:rsid w:val="00FA77BB"/>
    <w:rsid w:val="00FA7B21"/>
    <w:rsid w:val="00FA7E4E"/>
    <w:rsid w:val="00FB05D0"/>
    <w:rsid w:val="00FB06D3"/>
    <w:rsid w:val="00FB09D1"/>
    <w:rsid w:val="00FB1120"/>
    <w:rsid w:val="00FB11F0"/>
    <w:rsid w:val="00FB1230"/>
    <w:rsid w:val="00FB128B"/>
    <w:rsid w:val="00FB12A3"/>
    <w:rsid w:val="00FB12BA"/>
    <w:rsid w:val="00FB1851"/>
    <w:rsid w:val="00FB19C6"/>
    <w:rsid w:val="00FB23D4"/>
    <w:rsid w:val="00FB2625"/>
    <w:rsid w:val="00FB2910"/>
    <w:rsid w:val="00FB2C35"/>
    <w:rsid w:val="00FB3413"/>
    <w:rsid w:val="00FB36C6"/>
    <w:rsid w:val="00FB374E"/>
    <w:rsid w:val="00FB3A70"/>
    <w:rsid w:val="00FB3AE9"/>
    <w:rsid w:val="00FB3B8A"/>
    <w:rsid w:val="00FB3FC3"/>
    <w:rsid w:val="00FB4477"/>
    <w:rsid w:val="00FB4487"/>
    <w:rsid w:val="00FB466B"/>
    <w:rsid w:val="00FB4B76"/>
    <w:rsid w:val="00FB4E06"/>
    <w:rsid w:val="00FB51C5"/>
    <w:rsid w:val="00FB5757"/>
    <w:rsid w:val="00FB613E"/>
    <w:rsid w:val="00FB6510"/>
    <w:rsid w:val="00FB710D"/>
    <w:rsid w:val="00FC01D3"/>
    <w:rsid w:val="00FC0316"/>
    <w:rsid w:val="00FC0695"/>
    <w:rsid w:val="00FC08AB"/>
    <w:rsid w:val="00FC124B"/>
    <w:rsid w:val="00FC1B84"/>
    <w:rsid w:val="00FC1BD5"/>
    <w:rsid w:val="00FC1D8B"/>
    <w:rsid w:val="00FC1E23"/>
    <w:rsid w:val="00FC24B7"/>
    <w:rsid w:val="00FC2715"/>
    <w:rsid w:val="00FC2B82"/>
    <w:rsid w:val="00FC36EA"/>
    <w:rsid w:val="00FC3A35"/>
    <w:rsid w:val="00FC3D77"/>
    <w:rsid w:val="00FC3EE7"/>
    <w:rsid w:val="00FC4497"/>
    <w:rsid w:val="00FC55C7"/>
    <w:rsid w:val="00FC5748"/>
    <w:rsid w:val="00FC576A"/>
    <w:rsid w:val="00FC5870"/>
    <w:rsid w:val="00FC5D38"/>
    <w:rsid w:val="00FC5D53"/>
    <w:rsid w:val="00FC611A"/>
    <w:rsid w:val="00FC61F0"/>
    <w:rsid w:val="00FC63BF"/>
    <w:rsid w:val="00FC67F5"/>
    <w:rsid w:val="00FC689D"/>
    <w:rsid w:val="00FC694F"/>
    <w:rsid w:val="00FC6BBB"/>
    <w:rsid w:val="00FC6C49"/>
    <w:rsid w:val="00FC6E14"/>
    <w:rsid w:val="00FC6FCC"/>
    <w:rsid w:val="00FC7107"/>
    <w:rsid w:val="00FC733A"/>
    <w:rsid w:val="00FC7771"/>
    <w:rsid w:val="00FC7B98"/>
    <w:rsid w:val="00FC7CA0"/>
    <w:rsid w:val="00FC7D0A"/>
    <w:rsid w:val="00FD0022"/>
    <w:rsid w:val="00FD002E"/>
    <w:rsid w:val="00FD0262"/>
    <w:rsid w:val="00FD05BB"/>
    <w:rsid w:val="00FD073F"/>
    <w:rsid w:val="00FD08E6"/>
    <w:rsid w:val="00FD0A3B"/>
    <w:rsid w:val="00FD0D17"/>
    <w:rsid w:val="00FD0E76"/>
    <w:rsid w:val="00FD0EA3"/>
    <w:rsid w:val="00FD1253"/>
    <w:rsid w:val="00FD1373"/>
    <w:rsid w:val="00FD145C"/>
    <w:rsid w:val="00FD14BE"/>
    <w:rsid w:val="00FD16E5"/>
    <w:rsid w:val="00FD16F0"/>
    <w:rsid w:val="00FD18C6"/>
    <w:rsid w:val="00FD1B87"/>
    <w:rsid w:val="00FD2084"/>
    <w:rsid w:val="00FD235D"/>
    <w:rsid w:val="00FD2407"/>
    <w:rsid w:val="00FD2594"/>
    <w:rsid w:val="00FD25F1"/>
    <w:rsid w:val="00FD263A"/>
    <w:rsid w:val="00FD2933"/>
    <w:rsid w:val="00FD2D23"/>
    <w:rsid w:val="00FD2DEA"/>
    <w:rsid w:val="00FD2FCB"/>
    <w:rsid w:val="00FD401B"/>
    <w:rsid w:val="00FD41AA"/>
    <w:rsid w:val="00FD42AA"/>
    <w:rsid w:val="00FD42D2"/>
    <w:rsid w:val="00FD437F"/>
    <w:rsid w:val="00FD449C"/>
    <w:rsid w:val="00FD47B8"/>
    <w:rsid w:val="00FD4CA0"/>
    <w:rsid w:val="00FD4D7C"/>
    <w:rsid w:val="00FD52DB"/>
    <w:rsid w:val="00FD54A6"/>
    <w:rsid w:val="00FD54F4"/>
    <w:rsid w:val="00FD5643"/>
    <w:rsid w:val="00FD56DD"/>
    <w:rsid w:val="00FD5954"/>
    <w:rsid w:val="00FD59DE"/>
    <w:rsid w:val="00FD5DB7"/>
    <w:rsid w:val="00FD60E7"/>
    <w:rsid w:val="00FD61B0"/>
    <w:rsid w:val="00FD638F"/>
    <w:rsid w:val="00FD6847"/>
    <w:rsid w:val="00FD6D18"/>
    <w:rsid w:val="00FD718E"/>
    <w:rsid w:val="00FD7452"/>
    <w:rsid w:val="00FD7554"/>
    <w:rsid w:val="00FD76E9"/>
    <w:rsid w:val="00FD7703"/>
    <w:rsid w:val="00FD7718"/>
    <w:rsid w:val="00FD793B"/>
    <w:rsid w:val="00FE094C"/>
    <w:rsid w:val="00FE0AF4"/>
    <w:rsid w:val="00FE0E28"/>
    <w:rsid w:val="00FE0FA5"/>
    <w:rsid w:val="00FE0FB1"/>
    <w:rsid w:val="00FE1041"/>
    <w:rsid w:val="00FE1110"/>
    <w:rsid w:val="00FE1179"/>
    <w:rsid w:val="00FE1A4A"/>
    <w:rsid w:val="00FE1D4B"/>
    <w:rsid w:val="00FE1DDC"/>
    <w:rsid w:val="00FE208D"/>
    <w:rsid w:val="00FE24AD"/>
    <w:rsid w:val="00FE26CE"/>
    <w:rsid w:val="00FE271F"/>
    <w:rsid w:val="00FE27D9"/>
    <w:rsid w:val="00FE2B52"/>
    <w:rsid w:val="00FE2CB8"/>
    <w:rsid w:val="00FE32F0"/>
    <w:rsid w:val="00FE3630"/>
    <w:rsid w:val="00FE39CB"/>
    <w:rsid w:val="00FE3AE6"/>
    <w:rsid w:val="00FE3B99"/>
    <w:rsid w:val="00FE3DBA"/>
    <w:rsid w:val="00FE3DE0"/>
    <w:rsid w:val="00FE40A8"/>
    <w:rsid w:val="00FE4113"/>
    <w:rsid w:val="00FE477D"/>
    <w:rsid w:val="00FE49E5"/>
    <w:rsid w:val="00FE4B35"/>
    <w:rsid w:val="00FE4B59"/>
    <w:rsid w:val="00FE4E37"/>
    <w:rsid w:val="00FE506B"/>
    <w:rsid w:val="00FE529E"/>
    <w:rsid w:val="00FE52A3"/>
    <w:rsid w:val="00FE5449"/>
    <w:rsid w:val="00FE557C"/>
    <w:rsid w:val="00FE5B7D"/>
    <w:rsid w:val="00FE5CC9"/>
    <w:rsid w:val="00FE615F"/>
    <w:rsid w:val="00FE62A1"/>
    <w:rsid w:val="00FE62DC"/>
    <w:rsid w:val="00FE6370"/>
    <w:rsid w:val="00FE7B57"/>
    <w:rsid w:val="00FF00E6"/>
    <w:rsid w:val="00FF0131"/>
    <w:rsid w:val="00FF05C5"/>
    <w:rsid w:val="00FF05CD"/>
    <w:rsid w:val="00FF093A"/>
    <w:rsid w:val="00FF0975"/>
    <w:rsid w:val="00FF0C30"/>
    <w:rsid w:val="00FF1053"/>
    <w:rsid w:val="00FF107D"/>
    <w:rsid w:val="00FF1148"/>
    <w:rsid w:val="00FF1634"/>
    <w:rsid w:val="00FF1686"/>
    <w:rsid w:val="00FF210F"/>
    <w:rsid w:val="00FF238B"/>
    <w:rsid w:val="00FF280C"/>
    <w:rsid w:val="00FF2CB8"/>
    <w:rsid w:val="00FF30A1"/>
    <w:rsid w:val="00FF31C6"/>
    <w:rsid w:val="00FF3923"/>
    <w:rsid w:val="00FF3AC3"/>
    <w:rsid w:val="00FF3B3D"/>
    <w:rsid w:val="00FF3DDC"/>
    <w:rsid w:val="00FF3DF2"/>
    <w:rsid w:val="00FF46BF"/>
    <w:rsid w:val="00FF4A78"/>
    <w:rsid w:val="00FF4AAF"/>
    <w:rsid w:val="00FF4FFF"/>
    <w:rsid w:val="00FF544A"/>
    <w:rsid w:val="00FF5689"/>
    <w:rsid w:val="00FF587E"/>
    <w:rsid w:val="00FF5B74"/>
    <w:rsid w:val="00FF5C8C"/>
    <w:rsid w:val="00FF6056"/>
    <w:rsid w:val="00FF611D"/>
    <w:rsid w:val="00FF638C"/>
    <w:rsid w:val="00FF6778"/>
    <w:rsid w:val="00FF6DAF"/>
    <w:rsid w:val="00FF6E99"/>
    <w:rsid w:val="00FF6EF1"/>
    <w:rsid w:val="00FF7439"/>
    <w:rsid w:val="00FF7A6A"/>
    <w:rsid w:val="00FF7C68"/>
    <w:rsid w:val="00FF7D65"/>
    <w:rsid w:val="0102D546"/>
    <w:rsid w:val="01103B69"/>
    <w:rsid w:val="0114F5B9"/>
    <w:rsid w:val="011631BB"/>
    <w:rsid w:val="0117FB80"/>
    <w:rsid w:val="01279E18"/>
    <w:rsid w:val="0129C1FC"/>
    <w:rsid w:val="01371B74"/>
    <w:rsid w:val="013CF5A2"/>
    <w:rsid w:val="01414E7D"/>
    <w:rsid w:val="014DD10F"/>
    <w:rsid w:val="015C990C"/>
    <w:rsid w:val="016698E4"/>
    <w:rsid w:val="016DCEEC"/>
    <w:rsid w:val="016E7DC8"/>
    <w:rsid w:val="0171D537"/>
    <w:rsid w:val="0177EAA2"/>
    <w:rsid w:val="01836E95"/>
    <w:rsid w:val="018B33E5"/>
    <w:rsid w:val="018C89F3"/>
    <w:rsid w:val="0195E5C3"/>
    <w:rsid w:val="01D315B0"/>
    <w:rsid w:val="01D83796"/>
    <w:rsid w:val="01E02ACC"/>
    <w:rsid w:val="01F91D1E"/>
    <w:rsid w:val="02215B6F"/>
    <w:rsid w:val="028BAE6B"/>
    <w:rsid w:val="02B2E28C"/>
    <w:rsid w:val="02CD29AD"/>
    <w:rsid w:val="02EA358E"/>
    <w:rsid w:val="03070444"/>
    <w:rsid w:val="0324D7B3"/>
    <w:rsid w:val="0350EAE1"/>
    <w:rsid w:val="036197CA"/>
    <w:rsid w:val="03896789"/>
    <w:rsid w:val="038CACAA"/>
    <w:rsid w:val="03A5933B"/>
    <w:rsid w:val="03AC52B8"/>
    <w:rsid w:val="03B031D9"/>
    <w:rsid w:val="03B56555"/>
    <w:rsid w:val="03B593DB"/>
    <w:rsid w:val="03B9D5B9"/>
    <w:rsid w:val="03BD3930"/>
    <w:rsid w:val="03E839AB"/>
    <w:rsid w:val="03FDDCCB"/>
    <w:rsid w:val="040B5FD9"/>
    <w:rsid w:val="040E39E3"/>
    <w:rsid w:val="04165579"/>
    <w:rsid w:val="0416A6E9"/>
    <w:rsid w:val="041EF23B"/>
    <w:rsid w:val="04307FB5"/>
    <w:rsid w:val="0445D4B4"/>
    <w:rsid w:val="044624E0"/>
    <w:rsid w:val="0448B653"/>
    <w:rsid w:val="0454C223"/>
    <w:rsid w:val="04599084"/>
    <w:rsid w:val="0462DECB"/>
    <w:rsid w:val="0466F1A4"/>
    <w:rsid w:val="046C4114"/>
    <w:rsid w:val="046D4FB6"/>
    <w:rsid w:val="04A6A58F"/>
    <w:rsid w:val="04FB144F"/>
    <w:rsid w:val="050C1657"/>
    <w:rsid w:val="051666E5"/>
    <w:rsid w:val="05321762"/>
    <w:rsid w:val="05383A2B"/>
    <w:rsid w:val="053F9BBC"/>
    <w:rsid w:val="05418F4B"/>
    <w:rsid w:val="0547645C"/>
    <w:rsid w:val="055BB403"/>
    <w:rsid w:val="055C334C"/>
    <w:rsid w:val="055D81BE"/>
    <w:rsid w:val="05670E45"/>
    <w:rsid w:val="057A682C"/>
    <w:rsid w:val="059684DA"/>
    <w:rsid w:val="05A39AE8"/>
    <w:rsid w:val="05B734C9"/>
    <w:rsid w:val="05BCB713"/>
    <w:rsid w:val="05C310A5"/>
    <w:rsid w:val="05D0F252"/>
    <w:rsid w:val="05D59B52"/>
    <w:rsid w:val="05DA87B3"/>
    <w:rsid w:val="05E23D7F"/>
    <w:rsid w:val="05F6A6A8"/>
    <w:rsid w:val="060774E7"/>
    <w:rsid w:val="060E7A12"/>
    <w:rsid w:val="061AF51B"/>
    <w:rsid w:val="06229F3C"/>
    <w:rsid w:val="062E2A64"/>
    <w:rsid w:val="0642AD94"/>
    <w:rsid w:val="06533B6B"/>
    <w:rsid w:val="06599990"/>
    <w:rsid w:val="066BF76E"/>
    <w:rsid w:val="0677D5FE"/>
    <w:rsid w:val="06897B3C"/>
    <w:rsid w:val="06BB9567"/>
    <w:rsid w:val="06C6EA40"/>
    <w:rsid w:val="06D2DF85"/>
    <w:rsid w:val="06DABF0F"/>
    <w:rsid w:val="06E0947D"/>
    <w:rsid w:val="06E1A9BD"/>
    <w:rsid w:val="07026357"/>
    <w:rsid w:val="0702DCDC"/>
    <w:rsid w:val="070FA5A2"/>
    <w:rsid w:val="07128AD5"/>
    <w:rsid w:val="071688C1"/>
    <w:rsid w:val="07264C8B"/>
    <w:rsid w:val="0730AFBE"/>
    <w:rsid w:val="074A1CFA"/>
    <w:rsid w:val="0756FC16"/>
    <w:rsid w:val="07683A83"/>
    <w:rsid w:val="076E1C1C"/>
    <w:rsid w:val="0784EB7C"/>
    <w:rsid w:val="078D8F64"/>
    <w:rsid w:val="078E3F0F"/>
    <w:rsid w:val="078FBA63"/>
    <w:rsid w:val="07921F77"/>
    <w:rsid w:val="0793E13E"/>
    <w:rsid w:val="079B6B63"/>
    <w:rsid w:val="07C7C45D"/>
    <w:rsid w:val="07D956FA"/>
    <w:rsid w:val="07DD4342"/>
    <w:rsid w:val="07DF74BA"/>
    <w:rsid w:val="07E5C56F"/>
    <w:rsid w:val="081EB09E"/>
    <w:rsid w:val="0821A790"/>
    <w:rsid w:val="08283ED5"/>
    <w:rsid w:val="083F680F"/>
    <w:rsid w:val="08511D8D"/>
    <w:rsid w:val="085465A6"/>
    <w:rsid w:val="085F5087"/>
    <w:rsid w:val="08614A91"/>
    <w:rsid w:val="0869474F"/>
    <w:rsid w:val="08708736"/>
    <w:rsid w:val="088D5239"/>
    <w:rsid w:val="08942DF3"/>
    <w:rsid w:val="089F3637"/>
    <w:rsid w:val="08AC8014"/>
    <w:rsid w:val="08B6D2EE"/>
    <w:rsid w:val="08BE688F"/>
    <w:rsid w:val="08C5457F"/>
    <w:rsid w:val="08C8C368"/>
    <w:rsid w:val="08CE094F"/>
    <w:rsid w:val="08CE4692"/>
    <w:rsid w:val="08CE684A"/>
    <w:rsid w:val="08CF0A77"/>
    <w:rsid w:val="08DEBD72"/>
    <w:rsid w:val="08DF4592"/>
    <w:rsid w:val="08E24CEC"/>
    <w:rsid w:val="08E68E36"/>
    <w:rsid w:val="08E735F0"/>
    <w:rsid w:val="08ECEBA6"/>
    <w:rsid w:val="08F77F0B"/>
    <w:rsid w:val="090528E9"/>
    <w:rsid w:val="091452CF"/>
    <w:rsid w:val="093B749F"/>
    <w:rsid w:val="093FED76"/>
    <w:rsid w:val="09444724"/>
    <w:rsid w:val="095E6557"/>
    <w:rsid w:val="096790DC"/>
    <w:rsid w:val="09735680"/>
    <w:rsid w:val="09783829"/>
    <w:rsid w:val="097BBF6F"/>
    <w:rsid w:val="0982B072"/>
    <w:rsid w:val="09900BF7"/>
    <w:rsid w:val="0995B9A5"/>
    <w:rsid w:val="09BDA5CB"/>
    <w:rsid w:val="09CF03C6"/>
    <w:rsid w:val="09D3AFFE"/>
    <w:rsid w:val="09E38A12"/>
    <w:rsid w:val="09E3D9EB"/>
    <w:rsid w:val="09E4F54E"/>
    <w:rsid w:val="09F7C324"/>
    <w:rsid w:val="0A1047EC"/>
    <w:rsid w:val="0A119C81"/>
    <w:rsid w:val="0A235C9F"/>
    <w:rsid w:val="0A2858D0"/>
    <w:rsid w:val="0A30E823"/>
    <w:rsid w:val="0A39217C"/>
    <w:rsid w:val="0A398D6D"/>
    <w:rsid w:val="0A3D535C"/>
    <w:rsid w:val="0A417C7C"/>
    <w:rsid w:val="0A4E3314"/>
    <w:rsid w:val="0A5A88BC"/>
    <w:rsid w:val="0A834FFB"/>
    <w:rsid w:val="0A9E3C60"/>
    <w:rsid w:val="0AA7BAE6"/>
    <w:rsid w:val="0AB242DE"/>
    <w:rsid w:val="0B10506E"/>
    <w:rsid w:val="0B4026BF"/>
    <w:rsid w:val="0B6BD783"/>
    <w:rsid w:val="0B72A96A"/>
    <w:rsid w:val="0B7BD582"/>
    <w:rsid w:val="0B8E5B93"/>
    <w:rsid w:val="0BA4C17F"/>
    <w:rsid w:val="0BC5375F"/>
    <w:rsid w:val="0BC5808B"/>
    <w:rsid w:val="0BDFC0D6"/>
    <w:rsid w:val="0BFAEFAB"/>
    <w:rsid w:val="0BFD83D8"/>
    <w:rsid w:val="0C206A0E"/>
    <w:rsid w:val="0C2CA0F4"/>
    <w:rsid w:val="0C30FD15"/>
    <w:rsid w:val="0C38F622"/>
    <w:rsid w:val="0C3CA883"/>
    <w:rsid w:val="0C3E31F4"/>
    <w:rsid w:val="0C4ADA15"/>
    <w:rsid w:val="0C4F777D"/>
    <w:rsid w:val="0C69A301"/>
    <w:rsid w:val="0C84634D"/>
    <w:rsid w:val="0C9FC8F3"/>
    <w:rsid w:val="0CA16255"/>
    <w:rsid w:val="0CA90CA6"/>
    <w:rsid w:val="0CAEABCC"/>
    <w:rsid w:val="0CBE9347"/>
    <w:rsid w:val="0CCB7857"/>
    <w:rsid w:val="0CFEB4C3"/>
    <w:rsid w:val="0D200766"/>
    <w:rsid w:val="0D234BC8"/>
    <w:rsid w:val="0D31EB4F"/>
    <w:rsid w:val="0D6AAB64"/>
    <w:rsid w:val="0D7014E2"/>
    <w:rsid w:val="0D7CDA06"/>
    <w:rsid w:val="0D7FB916"/>
    <w:rsid w:val="0D8BF3ED"/>
    <w:rsid w:val="0D92CC88"/>
    <w:rsid w:val="0D95568D"/>
    <w:rsid w:val="0DA6AE33"/>
    <w:rsid w:val="0DA91435"/>
    <w:rsid w:val="0DAA0C2F"/>
    <w:rsid w:val="0DE2AA65"/>
    <w:rsid w:val="0DEB5665"/>
    <w:rsid w:val="0E23D81E"/>
    <w:rsid w:val="0E26E45E"/>
    <w:rsid w:val="0E426357"/>
    <w:rsid w:val="0E5D3286"/>
    <w:rsid w:val="0E612F98"/>
    <w:rsid w:val="0E617150"/>
    <w:rsid w:val="0E6E7F25"/>
    <w:rsid w:val="0E7C3A61"/>
    <w:rsid w:val="0E7E75B4"/>
    <w:rsid w:val="0E9768F7"/>
    <w:rsid w:val="0ED473A0"/>
    <w:rsid w:val="0EDC927B"/>
    <w:rsid w:val="0EE13440"/>
    <w:rsid w:val="0EE6D9F1"/>
    <w:rsid w:val="0EF295BB"/>
    <w:rsid w:val="0F1C0C9C"/>
    <w:rsid w:val="0F310EA0"/>
    <w:rsid w:val="0F339156"/>
    <w:rsid w:val="0F356EEE"/>
    <w:rsid w:val="0F3834BD"/>
    <w:rsid w:val="0F3C5698"/>
    <w:rsid w:val="0F3C7188"/>
    <w:rsid w:val="0F474FB5"/>
    <w:rsid w:val="0F51AEDF"/>
    <w:rsid w:val="0F5A56F5"/>
    <w:rsid w:val="0F7065F8"/>
    <w:rsid w:val="0F9225FF"/>
    <w:rsid w:val="0FA82140"/>
    <w:rsid w:val="0FAB31EC"/>
    <w:rsid w:val="0FBBC7A1"/>
    <w:rsid w:val="0FBD8B6E"/>
    <w:rsid w:val="0FC16A16"/>
    <w:rsid w:val="0FD78051"/>
    <w:rsid w:val="0FEB98C5"/>
    <w:rsid w:val="0FFAE9D4"/>
    <w:rsid w:val="0FFC643E"/>
    <w:rsid w:val="0FFFD6F9"/>
    <w:rsid w:val="1014E7A0"/>
    <w:rsid w:val="102BB9B8"/>
    <w:rsid w:val="104B5E8C"/>
    <w:rsid w:val="10621FF7"/>
    <w:rsid w:val="106388E4"/>
    <w:rsid w:val="106622EE"/>
    <w:rsid w:val="107399FB"/>
    <w:rsid w:val="1086ED61"/>
    <w:rsid w:val="109FE881"/>
    <w:rsid w:val="10AA6835"/>
    <w:rsid w:val="10BF0633"/>
    <w:rsid w:val="10C0AFB6"/>
    <w:rsid w:val="10C873D0"/>
    <w:rsid w:val="10CCC417"/>
    <w:rsid w:val="10E7D677"/>
    <w:rsid w:val="11459803"/>
    <w:rsid w:val="11731508"/>
    <w:rsid w:val="1179B3EB"/>
    <w:rsid w:val="1190E2CE"/>
    <w:rsid w:val="1196A5B9"/>
    <w:rsid w:val="11B1D16D"/>
    <w:rsid w:val="11B708ED"/>
    <w:rsid w:val="11CC33C5"/>
    <w:rsid w:val="11D332F7"/>
    <w:rsid w:val="11D3AB1E"/>
    <w:rsid w:val="11D92C4C"/>
    <w:rsid w:val="11E6B907"/>
    <w:rsid w:val="11F3EEAE"/>
    <w:rsid w:val="11F9F756"/>
    <w:rsid w:val="11FFE287"/>
    <w:rsid w:val="12042269"/>
    <w:rsid w:val="12104B90"/>
    <w:rsid w:val="1213BD13"/>
    <w:rsid w:val="1215D3DA"/>
    <w:rsid w:val="122E0203"/>
    <w:rsid w:val="123D07A4"/>
    <w:rsid w:val="1260E903"/>
    <w:rsid w:val="127C5FA3"/>
    <w:rsid w:val="12889CB0"/>
    <w:rsid w:val="12A9F0C9"/>
    <w:rsid w:val="12C66C6A"/>
    <w:rsid w:val="12D56D87"/>
    <w:rsid w:val="12E09227"/>
    <w:rsid w:val="12E20325"/>
    <w:rsid w:val="12EE7CF3"/>
    <w:rsid w:val="13060A24"/>
    <w:rsid w:val="130E3DEB"/>
    <w:rsid w:val="13132906"/>
    <w:rsid w:val="13196F5B"/>
    <w:rsid w:val="131BC2E2"/>
    <w:rsid w:val="13208B31"/>
    <w:rsid w:val="13422775"/>
    <w:rsid w:val="1342F27C"/>
    <w:rsid w:val="134F81BC"/>
    <w:rsid w:val="13634BD9"/>
    <w:rsid w:val="137A1376"/>
    <w:rsid w:val="138238FC"/>
    <w:rsid w:val="13B3938B"/>
    <w:rsid w:val="13CE1445"/>
    <w:rsid w:val="13EB872C"/>
    <w:rsid w:val="13F2B5AF"/>
    <w:rsid w:val="13F7BE16"/>
    <w:rsid w:val="13FD2E0E"/>
    <w:rsid w:val="140CA466"/>
    <w:rsid w:val="1426345E"/>
    <w:rsid w:val="142963EC"/>
    <w:rsid w:val="1445B9AA"/>
    <w:rsid w:val="1447BCC5"/>
    <w:rsid w:val="144AD686"/>
    <w:rsid w:val="145A083D"/>
    <w:rsid w:val="1468F6D4"/>
    <w:rsid w:val="146CE8CA"/>
    <w:rsid w:val="14704F2C"/>
    <w:rsid w:val="14716D34"/>
    <w:rsid w:val="147FFB6F"/>
    <w:rsid w:val="14859276"/>
    <w:rsid w:val="149061E9"/>
    <w:rsid w:val="14A7112C"/>
    <w:rsid w:val="14AA8076"/>
    <w:rsid w:val="14CBE71D"/>
    <w:rsid w:val="14E6CF68"/>
    <w:rsid w:val="14EBF8E6"/>
    <w:rsid w:val="14EE8C49"/>
    <w:rsid w:val="15161A20"/>
    <w:rsid w:val="152B808C"/>
    <w:rsid w:val="152B87E4"/>
    <w:rsid w:val="1545AA7F"/>
    <w:rsid w:val="1547C394"/>
    <w:rsid w:val="1584803E"/>
    <w:rsid w:val="15D22E66"/>
    <w:rsid w:val="15D248F9"/>
    <w:rsid w:val="15E6A276"/>
    <w:rsid w:val="15EEDE94"/>
    <w:rsid w:val="15F1F3D2"/>
    <w:rsid w:val="15F99A80"/>
    <w:rsid w:val="15FFBF56"/>
    <w:rsid w:val="1617CE04"/>
    <w:rsid w:val="161E0F33"/>
    <w:rsid w:val="164FB767"/>
    <w:rsid w:val="165A1BA5"/>
    <w:rsid w:val="16677BFA"/>
    <w:rsid w:val="166A2E0B"/>
    <w:rsid w:val="1690D3C3"/>
    <w:rsid w:val="169EDEA6"/>
    <w:rsid w:val="169FB2F9"/>
    <w:rsid w:val="16A1935E"/>
    <w:rsid w:val="16A29E74"/>
    <w:rsid w:val="16A736F5"/>
    <w:rsid w:val="16C854F8"/>
    <w:rsid w:val="16C8EA09"/>
    <w:rsid w:val="16CC283A"/>
    <w:rsid w:val="16E97881"/>
    <w:rsid w:val="16ED0A5A"/>
    <w:rsid w:val="170A1300"/>
    <w:rsid w:val="170B0FD6"/>
    <w:rsid w:val="1718C58B"/>
    <w:rsid w:val="171D57EF"/>
    <w:rsid w:val="17245B56"/>
    <w:rsid w:val="1727DD6D"/>
    <w:rsid w:val="174794CE"/>
    <w:rsid w:val="174FB435"/>
    <w:rsid w:val="1759037A"/>
    <w:rsid w:val="176753F3"/>
    <w:rsid w:val="17811535"/>
    <w:rsid w:val="17828856"/>
    <w:rsid w:val="1786F505"/>
    <w:rsid w:val="1787E42B"/>
    <w:rsid w:val="179FC38B"/>
    <w:rsid w:val="17A10644"/>
    <w:rsid w:val="17A366A3"/>
    <w:rsid w:val="17B8B09B"/>
    <w:rsid w:val="17C7DE7B"/>
    <w:rsid w:val="17D04B2E"/>
    <w:rsid w:val="17D833F1"/>
    <w:rsid w:val="17FE3BBF"/>
    <w:rsid w:val="1821B644"/>
    <w:rsid w:val="1824EB0F"/>
    <w:rsid w:val="183071A1"/>
    <w:rsid w:val="1844DA18"/>
    <w:rsid w:val="184CAF07"/>
    <w:rsid w:val="184E1FA7"/>
    <w:rsid w:val="184FE4A8"/>
    <w:rsid w:val="185FD0E2"/>
    <w:rsid w:val="187CBB71"/>
    <w:rsid w:val="1884EE21"/>
    <w:rsid w:val="18A22717"/>
    <w:rsid w:val="18A39EF4"/>
    <w:rsid w:val="18A58396"/>
    <w:rsid w:val="18B7921A"/>
    <w:rsid w:val="18C61392"/>
    <w:rsid w:val="18E909D5"/>
    <w:rsid w:val="18ED0FCC"/>
    <w:rsid w:val="18EDBF3B"/>
    <w:rsid w:val="1903199A"/>
    <w:rsid w:val="1903388D"/>
    <w:rsid w:val="1910B63E"/>
    <w:rsid w:val="191F3A3C"/>
    <w:rsid w:val="192C5004"/>
    <w:rsid w:val="19450E08"/>
    <w:rsid w:val="194D5927"/>
    <w:rsid w:val="19549BB7"/>
    <w:rsid w:val="195E0E2E"/>
    <w:rsid w:val="19639F66"/>
    <w:rsid w:val="1967597C"/>
    <w:rsid w:val="196A84BA"/>
    <w:rsid w:val="196E8B65"/>
    <w:rsid w:val="197357FD"/>
    <w:rsid w:val="1984F5F2"/>
    <w:rsid w:val="198B1CFA"/>
    <w:rsid w:val="19A6ED34"/>
    <w:rsid w:val="19B688F9"/>
    <w:rsid w:val="19B84F31"/>
    <w:rsid w:val="19B99663"/>
    <w:rsid w:val="19C63DF9"/>
    <w:rsid w:val="19D294AA"/>
    <w:rsid w:val="19D3D49A"/>
    <w:rsid w:val="19D7DF36"/>
    <w:rsid w:val="19E2EBA8"/>
    <w:rsid w:val="19FC0EE0"/>
    <w:rsid w:val="1A10C2FD"/>
    <w:rsid w:val="1A2E0507"/>
    <w:rsid w:val="1A3B7911"/>
    <w:rsid w:val="1A4350A5"/>
    <w:rsid w:val="1A63628A"/>
    <w:rsid w:val="1A77AD50"/>
    <w:rsid w:val="1A79F4AE"/>
    <w:rsid w:val="1AA0C8C9"/>
    <w:rsid w:val="1AA6AB77"/>
    <w:rsid w:val="1AACD7D5"/>
    <w:rsid w:val="1AAE894E"/>
    <w:rsid w:val="1AD8E723"/>
    <w:rsid w:val="1ADA2E0F"/>
    <w:rsid w:val="1ADC223A"/>
    <w:rsid w:val="1AE435BF"/>
    <w:rsid w:val="1B003C39"/>
    <w:rsid w:val="1B04349F"/>
    <w:rsid w:val="1B0AFF8D"/>
    <w:rsid w:val="1B0BDA9C"/>
    <w:rsid w:val="1B1B2F37"/>
    <w:rsid w:val="1B28E553"/>
    <w:rsid w:val="1B3714F7"/>
    <w:rsid w:val="1B3AA666"/>
    <w:rsid w:val="1B4169AE"/>
    <w:rsid w:val="1B42EFBD"/>
    <w:rsid w:val="1B79C87A"/>
    <w:rsid w:val="1B85C3C7"/>
    <w:rsid w:val="1B95C916"/>
    <w:rsid w:val="1B981B3A"/>
    <w:rsid w:val="1BA32D9B"/>
    <w:rsid w:val="1BAB8246"/>
    <w:rsid w:val="1BABDC7E"/>
    <w:rsid w:val="1BC25CF8"/>
    <w:rsid w:val="1BC42082"/>
    <w:rsid w:val="1BD42F08"/>
    <w:rsid w:val="1BEB26DD"/>
    <w:rsid w:val="1BEB6E85"/>
    <w:rsid w:val="1C043B08"/>
    <w:rsid w:val="1C1671AF"/>
    <w:rsid w:val="1C2C23BA"/>
    <w:rsid w:val="1C377DCB"/>
    <w:rsid w:val="1C5A4F74"/>
    <w:rsid w:val="1C6954CF"/>
    <w:rsid w:val="1C709F65"/>
    <w:rsid w:val="1C77D93F"/>
    <w:rsid w:val="1C7B9EE8"/>
    <w:rsid w:val="1CB8100F"/>
    <w:rsid w:val="1CEBB3DC"/>
    <w:rsid w:val="1D0CC926"/>
    <w:rsid w:val="1D57C598"/>
    <w:rsid w:val="1D5ACB61"/>
    <w:rsid w:val="1D5EC39E"/>
    <w:rsid w:val="1D613929"/>
    <w:rsid w:val="1D66F9CF"/>
    <w:rsid w:val="1D6BADA1"/>
    <w:rsid w:val="1D8B0EE4"/>
    <w:rsid w:val="1DA4791C"/>
    <w:rsid w:val="1DA5A17B"/>
    <w:rsid w:val="1DC7B2AB"/>
    <w:rsid w:val="1DCCAA96"/>
    <w:rsid w:val="1DDC23FC"/>
    <w:rsid w:val="1E0F1101"/>
    <w:rsid w:val="1E0F8F4A"/>
    <w:rsid w:val="1E246568"/>
    <w:rsid w:val="1E271089"/>
    <w:rsid w:val="1E2DB77A"/>
    <w:rsid w:val="1E475C74"/>
    <w:rsid w:val="1E8A5B9C"/>
    <w:rsid w:val="1E8FF8C9"/>
    <w:rsid w:val="1E956082"/>
    <w:rsid w:val="1EB3A311"/>
    <w:rsid w:val="1EB5E366"/>
    <w:rsid w:val="1EC0DA7F"/>
    <w:rsid w:val="1ECD8194"/>
    <w:rsid w:val="1EE18D7D"/>
    <w:rsid w:val="1EE7AC7A"/>
    <w:rsid w:val="1F07A889"/>
    <w:rsid w:val="1F18AA01"/>
    <w:rsid w:val="1F1C076E"/>
    <w:rsid w:val="1F3576DB"/>
    <w:rsid w:val="1F38B5C7"/>
    <w:rsid w:val="1F4328BC"/>
    <w:rsid w:val="1F48B734"/>
    <w:rsid w:val="1F499FE7"/>
    <w:rsid w:val="1F4A21FE"/>
    <w:rsid w:val="1F6724ED"/>
    <w:rsid w:val="1F690D09"/>
    <w:rsid w:val="1F753ACB"/>
    <w:rsid w:val="1F7AA897"/>
    <w:rsid w:val="1F8CE72E"/>
    <w:rsid w:val="1F94CF27"/>
    <w:rsid w:val="1F9BB6FE"/>
    <w:rsid w:val="1FA1095D"/>
    <w:rsid w:val="1FB8E977"/>
    <w:rsid w:val="1FBFFDE9"/>
    <w:rsid w:val="1FC2F44C"/>
    <w:rsid w:val="1FC58764"/>
    <w:rsid w:val="1FC7A419"/>
    <w:rsid w:val="1FD0862E"/>
    <w:rsid w:val="1FED984E"/>
    <w:rsid w:val="2006387F"/>
    <w:rsid w:val="2009AB61"/>
    <w:rsid w:val="200DBE4F"/>
    <w:rsid w:val="204BD41A"/>
    <w:rsid w:val="207BA410"/>
    <w:rsid w:val="20835976"/>
    <w:rsid w:val="20896D31"/>
    <w:rsid w:val="208AF8FC"/>
    <w:rsid w:val="209247FB"/>
    <w:rsid w:val="20925CC5"/>
    <w:rsid w:val="209863F2"/>
    <w:rsid w:val="209C9F84"/>
    <w:rsid w:val="20A1BFF4"/>
    <w:rsid w:val="20ACEB7B"/>
    <w:rsid w:val="20CFD970"/>
    <w:rsid w:val="20D711C9"/>
    <w:rsid w:val="20F44E89"/>
    <w:rsid w:val="2102B47B"/>
    <w:rsid w:val="210A0B8B"/>
    <w:rsid w:val="210EA9E7"/>
    <w:rsid w:val="211F9523"/>
    <w:rsid w:val="2122D061"/>
    <w:rsid w:val="21271405"/>
    <w:rsid w:val="21385F12"/>
    <w:rsid w:val="21391E0D"/>
    <w:rsid w:val="213D5504"/>
    <w:rsid w:val="2140AD72"/>
    <w:rsid w:val="2143D2C5"/>
    <w:rsid w:val="21581E8D"/>
    <w:rsid w:val="2159229A"/>
    <w:rsid w:val="2168EE67"/>
    <w:rsid w:val="216C6924"/>
    <w:rsid w:val="216F9A85"/>
    <w:rsid w:val="2180239F"/>
    <w:rsid w:val="218996D7"/>
    <w:rsid w:val="21911541"/>
    <w:rsid w:val="219B16A0"/>
    <w:rsid w:val="21A6C053"/>
    <w:rsid w:val="21AB0AAB"/>
    <w:rsid w:val="21B30FF0"/>
    <w:rsid w:val="21D73F51"/>
    <w:rsid w:val="21DB2B71"/>
    <w:rsid w:val="21E14C25"/>
    <w:rsid w:val="21E4DD5D"/>
    <w:rsid w:val="21EFEFE6"/>
    <w:rsid w:val="21F7FDC9"/>
    <w:rsid w:val="21FCBA40"/>
    <w:rsid w:val="2207607B"/>
    <w:rsid w:val="222FC011"/>
    <w:rsid w:val="223142A0"/>
    <w:rsid w:val="223D4966"/>
    <w:rsid w:val="22469B17"/>
    <w:rsid w:val="2247070D"/>
    <w:rsid w:val="22520310"/>
    <w:rsid w:val="2260D6DA"/>
    <w:rsid w:val="2263B7B7"/>
    <w:rsid w:val="22759C0C"/>
    <w:rsid w:val="228C96A0"/>
    <w:rsid w:val="2295C629"/>
    <w:rsid w:val="22ADDF2A"/>
    <w:rsid w:val="22B7E428"/>
    <w:rsid w:val="22BF3E3B"/>
    <w:rsid w:val="22C88609"/>
    <w:rsid w:val="22F17852"/>
    <w:rsid w:val="230DBF88"/>
    <w:rsid w:val="23102724"/>
    <w:rsid w:val="2317F9F4"/>
    <w:rsid w:val="231B5841"/>
    <w:rsid w:val="2329FD25"/>
    <w:rsid w:val="234B5E9E"/>
    <w:rsid w:val="235E8B6C"/>
    <w:rsid w:val="236C8AE7"/>
    <w:rsid w:val="23A2C6A1"/>
    <w:rsid w:val="23AF671A"/>
    <w:rsid w:val="23B6C21D"/>
    <w:rsid w:val="23DAE074"/>
    <w:rsid w:val="23DDF187"/>
    <w:rsid w:val="24144A1C"/>
    <w:rsid w:val="241C19F4"/>
    <w:rsid w:val="241DE8D9"/>
    <w:rsid w:val="242492F1"/>
    <w:rsid w:val="242A083D"/>
    <w:rsid w:val="242A8764"/>
    <w:rsid w:val="24313BF8"/>
    <w:rsid w:val="244064C2"/>
    <w:rsid w:val="24408188"/>
    <w:rsid w:val="24494A6A"/>
    <w:rsid w:val="247EE137"/>
    <w:rsid w:val="24C5C2CD"/>
    <w:rsid w:val="24DC7640"/>
    <w:rsid w:val="24DD3E04"/>
    <w:rsid w:val="24F7217A"/>
    <w:rsid w:val="25121461"/>
    <w:rsid w:val="251B93F4"/>
    <w:rsid w:val="251F1058"/>
    <w:rsid w:val="253482BB"/>
    <w:rsid w:val="253F5A55"/>
    <w:rsid w:val="2543E519"/>
    <w:rsid w:val="256EECAE"/>
    <w:rsid w:val="2579BF68"/>
    <w:rsid w:val="257A9CFA"/>
    <w:rsid w:val="257B7F0E"/>
    <w:rsid w:val="258EC1D1"/>
    <w:rsid w:val="2590EBF0"/>
    <w:rsid w:val="259BB0BE"/>
    <w:rsid w:val="259D4538"/>
    <w:rsid w:val="25A094D7"/>
    <w:rsid w:val="25CED67B"/>
    <w:rsid w:val="25DB845B"/>
    <w:rsid w:val="25E0F67A"/>
    <w:rsid w:val="25FB20C1"/>
    <w:rsid w:val="260E347C"/>
    <w:rsid w:val="26360F49"/>
    <w:rsid w:val="2642670C"/>
    <w:rsid w:val="266BC30F"/>
    <w:rsid w:val="2678751F"/>
    <w:rsid w:val="267DA579"/>
    <w:rsid w:val="2693F151"/>
    <w:rsid w:val="269EFB59"/>
    <w:rsid w:val="26A62BF0"/>
    <w:rsid w:val="26D0B5DD"/>
    <w:rsid w:val="26D9D467"/>
    <w:rsid w:val="26DCAB93"/>
    <w:rsid w:val="273275F7"/>
    <w:rsid w:val="2743EE8C"/>
    <w:rsid w:val="2767DFA1"/>
    <w:rsid w:val="276F37E6"/>
    <w:rsid w:val="278FDA49"/>
    <w:rsid w:val="27A826D7"/>
    <w:rsid w:val="27B77C6A"/>
    <w:rsid w:val="27E5B3D7"/>
    <w:rsid w:val="2805D10C"/>
    <w:rsid w:val="2809E725"/>
    <w:rsid w:val="28165CE5"/>
    <w:rsid w:val="28241601"/>
    <w:rsid w:val="28241888"/>
    <w:rsid w:val="285626AF"/>
    <w:rsid w:val="2899E1D1"/>
    <w:rsid w:val="28A0AD1F"/>
    <w:rsid w:val="28B8B95E"/>
    <w:rsid w:val="28C8F18F"/>
    <w:rsid w:val="28CDE306"/>
    <w:rsid w:val="28E1B0DB"/>
    <w:rsid w:val="28EACF21"/>
    <w:rsid w:val="29038C85"/>
    <w:rsid w:val="290439CA"/>
    <w:rsid w:val="290A2128"/>
    <w:rsid w:val="29329FDC"/>
    <w:rsid w:val="293428F1"/>
    <w:rsid w:val="293459D7"/>
    <w:rsid w:val="295AE654"/>
    <w:rsid w:val="29608DAF"/>
    <w:rsid w:val="296362DD"/>
    <w:rsid w:val="2964F43D"/>
    <w:rsid w:val="29694254"/>
    <w:rsid w:val="29791ADD"/>
    <w:rsid w:val="298416E0"/>
    <w:rsid w:val="298E8F38"/>
    <w:rsid w:val="299704F1"/>
    <w:rsid w:val="299A0BDF"/>
    <w:rsid w:val="29AEF4EA"/>
    <w:rsid w:val="29E3FF45"/>
    <w:rsid w:val="29E416BD"/>
    <w:rsid w:val="29FF149A"/>
    <w:rsid w:val="2A372E45"/>
    <w:rsid w:val="2A3B3C42"/>
    <w:rsid w:val="2A525D79"/>
    <w:rsid w:val="2A628B18"/>
    <w:rsid w:val="2A6F01B3"/>
    <w:rsid w:val="2A94B6E1"/>
    <w:rsid w:val="2A9882ED"/>
    <w:rsid w:val="2AA51F7B"/>
    <w:rsid w:val="2AA7778C"/>
    <w:rsid w:val="2AAA0E63"/>
    <w:rsid w:val="2AB0366F"/>
    <w:rsid w:val="2AB46158"/>
    <w:rsid w:val="2ACB2AD9"/>
    <w:rsid w:val="2ACF053B"/>
    <w:rsid w:val="2ACFB65D"/>
    <w:rsid w:val="2AD1046B"/>
    <w:rsid w:val="2AD535A2"/>
    <w:rsid w:val="2AD9EA9C"/>
    <w:rsid w:val="2ADE443C"/>
    <w:rsid w:val="2AEAF15A"/>
    <w:rsid w:val="2AF3DD85"/>
    <w:rsid w:val="2B05D848"/>
    <w:rsid w:val="2B0B18E4"/>
    <w:rsid w:val="2B0C54C2"/>
    <w:rsid w:val="2B13EF65"/>
    <w:rsid w:val="2B15DF60"/>
    <w:rsid w:val="2B175EA7"/>
    <w:rsid w:val="2B22864F"/>
    <w:rsid w:val="2B4E5526"/>
    <w:rsid w:val="2B55E67E"/>
    <w:rsid w:val="2B5C7F7F"/>
    <w:rsid w:val="2B76F816"/>
    <w:rsid w:val="2B89C65A"/>
    <w:rsid w:val="2B8F7D39"/>
    <w:rsid w:val="2BA5F306"/>
    <w:rsid w:val="2BA6C16C"/>
    <w:rsid w:val="2BBD46F1"/>
    <w:rsid w:val="2BC78D07"/>
    <w:rsid w:val="2BD240D0"/>
    <w:rsid w:val="2BD3DD95"/>
    <w:rsid w:val="2BD67856"/>
    <w:rsid w:val="2BDCE173"/>
    <w:rsid w:val="2BDD1A14"/>
    <w:rsid w:val="2BFD3DF8"/>
    <w:rsid w:val="2C14221C"/>
    <w:rsid w:val="2C4AD077"/>
    <w:rsid w:val="2C52DFF3"/>
    <w:rsid w:val="2C546B6B"/>
    <w:rsid w:val="2C58B046"/>
    <w:rsid w:val="2C5DD731"/>
    <w:rsid w:val="2C81CBAF"/>
    <w:rsid w:val="2C82110A"/>
    <w:rsid w:val="2C90B2C0"/>
    <w:rsid w:val="2C98E1E7"/>
    <w:rsid w:val="2CB51C27"/>
    <w:rsid w:val="2CB54DD4"/>
    <w:rsid w:val="2CD64AA6"/>
    <w:rsid w:val="2CDF22F5"/>
    <w:rsid w:val="2CE8F0A3"/>
    <w:rsid w:val="2D0098C6"/>
    <w:rsid w:val="2D065009"/>
    <w:rsid w:val="2D1AFC98"/>
    <w:rsid w:val="2D2237F9"/>
    <w:rsid w:val="2D376516"/>
    <w:rsid w:val="2D417334"/>
    <w:rsid w:val="2D65C6FB"/>
    <w:rsid w:val="2D72AF3A"/>
    <w:rsid w:val="2DAC7840"/>
    <w:rsid w:val="2DAD195A"/>
    <w:rsid w:val="2DC18BC5"/>
    <w:rsid w:val="2DC45D01"/>
    <w:rsid w:val="2DCFB91F"/>
    <w:rsid w:val="2DDA2B69"/>
    <w:rsid w:val="2DE92F2C"/>
    <w:rsid w:val="2DE9F650"/>
    <w:rsid w:val="2DEB6F87"/>
    <w:rsid w:val="2DF1BEA2"/>
    <w:rsid w:val="2DFD2916"/>
    <w:rsid w:val="2DFDF7FE"/>
    <w:rsid w:val="2E015F7B"/>
    <w:rsid w:val="2E02422E"/>
    <w:rsid w:val="2E1A2A96"/>
    <w:rsid w:val="2E1E4E5A"/>
    <w:rsid w:val="2E406D21"/>
    <w:rsid w:val="2E6C7479"/>
    <w:rsid w:val="2E78B743"/>
    <w:rsid w:val="2E7DC2CC"/>
    <w:rsid w:val="2E9F5563"/>
    <w:rsid w:val="2EC22C9C"/>
    <w:rsid w:val="2EC936C0"/>
    <w:rsid w:val="2EC95AC8"/>
    <w:rsid w:val="2ECB3985"/>
    <w:rsid w:val="2EDAE63B"/>
    <w:rsid w:val="2EDE3812"/>
    <w:rsid w:val="2EEB2D19"/>
    <w:rsid w:val="2F00CBE6"/>
    <w:rsid w:val="2F1308A4"/>
    <w:rsid w:val="2F3F4E2D"/>
    <w:rsid w:val="2F4BBEDE"/>
    <w:rsid w:val="2F651527"/>
    <w:rsid w:val="2F6646CD"/>
    <w:rsid w:val="2F707F85"/>
    <w:rsid w:val="2F785E84"/>
    <w:rsid w:val="2F86E23D"/>
    <w:rsid w:val="2F933DE1"/>
    <w:rsid w:val="2FBCFD5A"/>
    <w:rsid w:val="2FC0C0CE"/>
    <w:rsid w:val="2FC48732"/>
    <w:rsid w:val="2FD100A6"/>
    <w:rsid w:val="2FD3EE8E"/>
    <w:rsid w:val="2FDD040E"/>
    <w:rsid w:val="2FF2D9CF"/>
    <w:rsid w:val="3007295A"/>
    <w:rsid w:val="3011AA05"/>
    <w:rsid w:val="301A2771"/>
    <w:rsid w:val="302297A6"/>
    <w:rsid w:val="305CD512"/>
    <w:rsid w:val="3068DC9E"/>
    <w:rsid w:val="3070BF2F"/>
    <w:rsid w:val="30735621"/>
    <w:rsid w:val="307EC8FA"/>
    <w:rsid w:val="30BC16D0"/>
    <w:rsid w:val="30BE0E79"/>
    <w:rsid w:val="30D18567"/>
    <w:rsid w:val="30DB25D6"/>
    <w:rsid w:val="30E08A42"/>
    <w:rsid w:val="311F7015"/>
    <w:rsid w:val="312ED54A"/>
    <w:rsid w:val="3130EEE4"/>
    <w:rsid w:val="31318A79"/>
    <w:rsid w:val="3139E9D9"/>
    <w:rsid w:val="31489CC5"/>
    <w:rsid w:val="314D82A6"/>
    <w:rsid w:val="3154152D"/>
    <w:rsid w:val="315F96C4"/>
    <w:rsid w:val="316CA654"/>
    <w:rsid w:val="317CE735"/>
    <w:rsid w:val="317DF15A"/>
    <w:rsid w:val="318B4FF8"/>
    <w:rsid w:val="3199F016"/>
    <w:rsid w:val="319D9D27"/>
    <w:rsid w:val="319ECD20"/>
    <w:rsid w:val="319F64E0"/>
    <w:rsid w:val="31AD41DC"/>
    <w:rsid w:val="31AD499E"/>
    <w:rsid w:val="31B41ED7"/>
    <w:rsid w:val="31BB6936"/>
    <w:rsid w:val="31CD6839"/>
    <w:rsid w:val="31CEDEC4"/>
    <w:rsid w:val="31CF8022"/>
    <w:rsid w:val="31DB5287"/>
    <w:rsid w:val="31E8998E"/>
    <w:rsid w:val="31EBF40D"/>
    <w:rsid w:val="31FE56F8"/>
    <w:rsid w:val="32016F4B"/>
    <w:rsid w:val="320B3A10"/>
    <w:rsid w:val="321246A1"/>
    <w:rsid w:val="3214DEAA"/>
    <w:rsid w:val="3236F879"/>
    <w:rsid w:val="323AC2E3"/>
    <w:rsid w:val="3249E1D8"/>
    <w:rsid w:val="32654879"/>
    <w:rsid w:val="326E6818"/>
    <w:rsid w:val="32776225"/>
    <w:rsid w:val="3288D2A6"/>
    <w:rsid w:val="329DB479"/>
    <w:rsid w:val="329EC27A"/>
    <w:rsid w:val="32A02590"/>
    <w:rsid w:val="32B72D1A"/>
    <w:rsid w:val="32C301F1"/>
    <w:rsid w:val="32C32C64"/>
    <w:rsid w:val="32C33B01"/>
    <w:rsid w:val="32CD101E"/>
    <w:rsid w:val="32D04290"/>
    <w:rsid w:val="32D7B947"/>
    <w:rsid w:val="32E5C8F3"/>
    <w:rsid w:val="330B7A37"/>
    <w:rsid w:val="330D77BE"/>
    <w:rsid w:val="330D82C7"/>
    <w:rsid w:val="33449CC1"/>
    <w:rsid w:val="335D2942"/>
    <w:rsid w:val="3379FCD8"/>
    <w:rsid w:val="337C7D62"/>
    <w:rsid w:val="33845722"/>
    <w:rsid w:val="33920E5B"/>
    <w:rsid w:val="33B38E29"/>
    <w:rsid w:val="33D52FE8"/>
    <w:rsid w:val="33D83915"/>
    <w:rsid w:val="33EF41D5"/>
    <w:rsid w:val="33F165A1"/>
    <w:rsid w:val="33F6B0F2"/>
    <w:rsid w:val="34002C4D"/>
    <w:rsid w:val="3415A515"/>
    <w:rsid w:val="3419326B"/>
    <w:rsid w:val="3427C3FC"/>
    <w:rsid w:val="342A0C18"/>
    <w:rsid w:val="3436B03C"/>
    <w:rsid w:val="343F7C2D"/>
    <w:rsid w:val="3441F14C"/>
    <w:rsid w:val="344BABD6"/>
    <w:rsid w:val="34513C2A"/>
    <w:rsid w:val="345629F5"/>
    <w:rsid w:val="345679FD"/>
    <w:rsid w:val="346D7774"/>
    <w:rsid w:val="34892EBA"/>
    <w:rsid w:val="34911F76"/>
    <w:rsid w:val="3492982E"/>
    <w:rsid w:val="34942BDE"/>
    <w:rsid w:val="34A2EF04"/>
    <w:rsid w:val="34A78E04"/>
    <w:rsid w:val="34B70DEF"/>
    <w:rsid w:val="34C1D22B"/>
    <w:rsid w:val="34CFEFBC"/>
    <w:rsid w:val="34D5F2C3"/>
    <w:rsid w:val="34D7010F"/>
    <w:rsid w:val="34E0E01C"/>
    <w:rsid w:val="350AE582"/>
    <w:rsid w:val="351446D1"/>
    <w:rsid w:val="3535D3D1"/>
    <w:rsid w:val="3552D6D2"/>
    <w:rsid w:val="355D56BF"/>
    <w:rsid w:val="35687B6A"/>
    <w:rsid w:val="35707133"/>
    <w:rsid w:val="358277C2"/>
    <w:rsid w:val="3587C029"/>
    <w:rsid w:val="3593AAF5"/>
    <w:rsid w:val="35A4B508"/>
    <w:rsid w:val="35AED988"/>
    <w:rsid w:val="35CB2426"/>
    <w:rsid w:val="35D00936"/>
    <w:rsid w:val="35DE2C53"/>
    <w:rsid w:val="35DE9ACE"/>
    <w:rsid w:val="35E3871F"/>
    <w:rsid w:val="3602742E"/>
    <w:rsid w:val="360D3FAD"/>
    <w:rsid w:val="360ECB91"/>
    <w:rsid w:val="3611F76D"/>
    <w:rsid w:val="36184209"/>
    <w:rsid w:val="362AB6FA"/>
    <w:rsid w:val="36376787"/>
    <w:rsid w:val="36502628"/>
    <w:rsid w:val="3656BD67"/>
    <w:rsid w:val="366D0656"/>
    <w:rsid w:val="36739FEF"/>
    <w:rsid w:val="3676B118"/>
    <w:rsid w:val="367DDA27"/>
    <w:rsid w:val="3682C8BC"/>
    <w:rsid w:val="36943276"/>
    <w:rsid w:val="36A9B2DA"/>
    <w:rsid w:val="36C4E1FA"/>
    <w:rsid w:val="36C5F9A6"/>
    <w:rsid w:val="36C912D5"/>
    <w:rsid w:val="372335ED"/>
    <w:rsid w:val="3734ADE8"/>
    <w:rsid w:val="3738A877"/>
    <w:rsid w:val="37450EE2"/>
    <w:rsid w:val="3748FDCC"/>
    <w:rsid w:val="3757A6BD"/>
    <w:rsid w:val="3760EADF"/>
    <w:rsid w:val="37797BD0"/>
    <w:rsid w:val="37798D84"/>
    <w:rsid w:val="3787A9A2"/>
    <w:rsid w:val="37938FBA"/>
    <w:rsid w:val="37A0D663"/>
    <w:rsid w:val="37A87F4D"/>
    <w:rsid w:val="37CA07EE"/>
    <w:rsid w:val="37D4B0B2"/>
    <w:rsid w:val="37DEA876"/>
    <w:rsid w:val="37F5473C"/>
    <w:rsid w:val="37F786C0"/>
    <w:rsid w:val="3814AA04"/>
    <w:rsid w:val="3827DBC7"/>
    <w:rsid w:val="3830C8B8"/>
    <w:rsid w:val="3856F098"/>
    <w:rsid w:val="38578530"/>
    <w:rsid w:val="3875BC1C"/>
    <w:rsid w:val="388F9B39"/>
    <w:rsid w:val="38978A2B"/>
    <w:rsid w:val="3897AA77"/>
    <w:rsid w:val="38A7DC92"/>
    <w:rsid w:val="38BB0252"/>
    <w:rsid w:val="38E4FF8F"/>
    <w:rsid w:val="38EF4F79"/>
    <w:rsid w:val="391B2F27"/>
    <w:rsid w:val="3965D9F0"/>
    <w:rsid w:val="3972CE49"/>
    <w:rsid w:val="3978745E"/>
    <w:rsid w:val="397E7ED1"/>
    <w:rsid w:val="398F8AB5"/>
    <w:rsid w:val="399C6B98"/>
    <w:rsid w:val="399EBA37"/>
    <w:rsid w:val="39AC88E1"/>
    <w:rsid w:val="39C14F3C"/>
    <w:rsid w:val="39C6E7AB"/>
    <w:rsid w:val="39CB4F2C"/>
    <w:rsid w:val="39D27B5E"/>
    <w:rsid w:val="39D697D9"/>
    <w:rsid w:val="39DE4275"/>
    <w:rsid w:val="39EC4757"/>
    <w:rsid w:val="3A09232E"/>
    <w:rsid w:val="3A167A45"/>
    <w:rsid w:val="3A21B3FE"/>
    <w:rsid w:val="3A30EC98"/>
    <w:rsid w:val="3A5C685F"/>
    <w:rsid w:val="3A5CD374"/>
    <w:rsid w:val="3A5F1607"/>
    <w:rsid w:val="3A61C6FC"/>
    <w:rsid w:val="3A670100"/>
    <w:rsid w:val="3A690130"/>
    <w:rsid w:val="3A716102"/>
    <w:rsid w:val="3A79DF80"/>
    <w:rsid w:val="3A7A6D2D"/>
    <w:rsid w:val="3A7F6F10"/>
    <w:rsid w:val="3A826FE1"/>
    <w:rsid w:val="3A95C99B"/>
    <w:rsid w:val="3AA7657A"/>
    <w:rsid w:val="3AD26EA1"/>
    <w:rsid w:val="3AED9831"/>
    <w:rsid w:val="3AF6ED77"/>
    <w:rsid w:val="3AFD54B9"/>
    <w:rsid w:val="3B03BC4C"/>
    <w:rsid w:val="3B0E143C"/>
    <w:rsid w:val="3B3458AD"/>
    <w:rsid w:val="3B4BDAA8"/>
    <w:rsid w:val="3B560BBF"/>
    <w:rsid w:val="3B5A00C2"/>
    <w:rsid w:val="3B5A6352"/>
    <w:rsid w:val="3B7190B4"/>
    <w:rsid w:val="3B7F7324"/>
    <w:rsid w:val="3B80BED2"/>
    <w:rsid w:val="3BA87851"/>
    <w:rsid w:val="3BB38560"/>
    <w:rsid w:val="3BB9A702"/>
    <w:rsid w:val="3BBDB321"/>
    <w:rsid w:val="3BC71448"/>
    <w:rsid w:val="3BCE4300"/>
    <w:rsid w:val="3BF08192"/>
    <w:rsid w:val="3BF27CA9"/>
    <w:rsid w:val="3BFEFBA3"/>
    <w:rsid w:val="3C0B1648"/>
    <w:rsid w:val="3C1C4DDA"/>
    <w:rsid w:val="3C23BC0C"/>
    <w:rsid w:val="3C3B8D8F"/>
    <w:rsid w:val="3C410B25"/>
    <w:rsid w:val="3C4295FA"/>
    <w:rsid w:val="3C55795C"/>
    <w:rsid w:val="3C6034A4"/>
    <w:rsid w:val="3C622172"/>
    <w:rsid w:val="3C76A686"/>
    <w:rsid w:val="3C7F9B18"/>
    <w:rsid w:val="3C8DFE1E"/>
    <w:rsid w:val="3C90E710"/>
    <w:rsid w:val="3CBC98B1"/>
    <w:rsid w:val="3CBDBAA3"/>
    <w:rsid w:val="3CC06201"/>
    <w:rsid w:val="3CCF76A2"/>
    <w:rsid w:val="3CE18A64"/>
    <w:rsid w:val="3CF989EF"/>
    <w:rsid w:val="3CFA489F"/>
    <w:rsid w:val="3D1CF4FD"/>
    <w:rsid w:val="3D1D8086"/>
    <w:rsid w:val="3D1E8FA6"/>
    <w:rsid w:val="3D23F520"/>
    <w:rsid w:val="3D277FFC"/>
    <w:rsid w:val="3D3FAF03"/>
    <w:rsid w:val="3D40D6FA"/>
    <w:rsid w:val="3D46A767"/>
    <w:rsid w:val="3D4A6CDC"/>
    <w:rsid w:val="3D550C54"/>
    <w:rsid w:val="3D62725D"/>
    <w:rsid w:val="3D636F02"/>
    <w:rsid w:val="3D6AA776"/>
    <w:rsid w:val="3D793F27"/>
    <w:rsid w:val="3D83F7AC"/>
    <w:rsid w:val="3D90979E"/>
    <w:rsid w:val="3DA24C19"/>
    <w:rsid w:val="3DA2D11D"/>
    <w:rsid w:val="3DADD573"/>
    <w:rsid w:val="3DC435C3"/>
    <w:rsid w:val="3DCC57F9"/>
    <w:rsid w:val="3DCE6969"/>
    <w:rsid w:val="3DD7F492"/>
    <w:rsid w:val="3DDB536B"/>
    <w:rsid w:val="3DFEC71B"/>
    <w:rsid w:val="3E1735CE"/>
    <w:rsid w:val="3E18664A"/>
    <w:rsid w:val="3E204C50"/>
    <w:rsid w:val="3E2FFDDE"/>
    <w:rsid w:val="3E3F18AB"/>
    <w:rsid w:val="3E42E9DB"/>
    <w:rsid w:val="3E48DEE2"/>
    <w:rsid w:val="3E4D3ACC"/>
    <w:rsid w:val="3E5D0692"/>
    <w:rsid w:val="3E6ECE5C"/>
    <w:rsid w:val="3E714E2D"/>
    <w:rsid w:val="3E76E166"/>
    <w:rsid w:val="3E77DAFA"/>
    <w:rsid w:val="3E820310"/>
    <w:rsid w:val="3E89C808"/>
    <w:rsid w:val="3E8DA067"/>
    <w:rsid w:val="3EB23BA7"/>
    <w:rsid w:val="3EBE1317"/>
    <w:rsid w:val="3EC83DD8"/>
    <w:rsid w:val="3EC9005A"/>
    <w:rsid w:val="3ED32A1F"/>
    <w:rsid w:val="3EDDBAF9"/>
    <w:rsid w:val="3EE3F762"/>
    <w:rsid w:val="3EE6A019"/>
    <w:rsid w:val="3F18187E"/>
    <w:rsid w:val="3F20A19A"/>
    <w:rsid w:val="3F2795F1"/>
    <w:rsid w:val="3F2934A6"/>
    <w:rsid w:val="3F3E7476"/>
    <w:rsid w:val="3F449899"/>
    <w:rsid w:val="3F4C9AEC"/>
    <w:rsid w:val="3F4DAE60"/>
    <w:rsid w:val="3F67EFC0"/>
    <w:rsid w:val="3F6DEE22"/>
    <w:rsid w:val="3F6EB30A"/>
    <w:rsid w:val="3F892A74"/>
    <w:rsid w:val="3F8C87AF"/>
    <w:rsid w:val="3FAEEDD0"/>
    <w:rsid w:val="3FB2CAF9"/>
    <w:rsid w:val="3FBAA5E8"/>
    <w:rsid w:val="3FC4B635"/>
    <w:rsid w:val="3FD1A2D6"/>
    <w:rsid w:val="3FD510AE"/>
    <w:rsid w:val="3FF7F4DD"/>
    <w:rsid w:val="3FFF86E4"/>
    <w:rsid w:val="4002F2FD"/>
    <w:rsid w:val="40184527"/>
    <w:rsid w:val="40276330"/>
    <w:rsid w:val="403981C4"/>
    <w:rsid w:val="40537EB8"/>
    <w:rsid w:val="405B8225"/>
    <w:rsid w:val="4064E4E0"/>
    <w:rsid w:val="4066A9C3"/>
    <w:rsid w:val="40680017"/>
    <w:rsid w:val="40729EC7"/>
    <w:rsid w:val="4076FEDF"/>
    <w:rsid w:val="407728E0"/>
    <w:rsid w:val="40AD5FD3"/>
    <w:rsid w:val="40B46098"/>
    <w:rsid w:val="40B677FB"/>
    <w:rsid w:val="40BC1795"/>
    <w:rsid w:val="40C36E02"/>
    <w:rsid w:val="40D6EDCD"/>
    <w:rsid w:val="40ED0C90"/>
    <w:rsid w:val="41199945"/>
    <w:rsid w:val="411C3936"/>
    <w:rsid w:val="413700AF"/>
    <w:rsid w:val="41374AC7"/>
    <w:rsid w:val="4143F4ED"/>
    <w:rsid w:val="414A14CB"/>
    <w:rsid w:val="4164A883"/>
    <w:rsid w:val="416C8D09"/>
    <w:rsid w:val="41764173"/>
    <w:rsid w:val="4178477E"/>
    <w:rsid w:val="417870AA"/>
    <w:rsid w:val="417DA283"/>
    <w:rsid w:val="41850DB5"/>
    <w:rsid w:val="418BA571"/>
    <w:rsid w:val="418CC834"/>
    <w:rsid w:val="4194B079"/>
    <w:rsid w:val="419E53A6"/>
    <w:rsid w:val="41B97A99"/>
    <w:rsid w:val="41F633C7"/>
    <w:rsid w:val="420D455E"/>
    <w:rsid w:val="421FC88B"/>
    <w:rsid w:val="422E71EF"/>
    <w:rsid w:val="426806DA"/>
    <w:rsid w:val="4278A7CE"/>
    <w:rsid w:val="4278C903"/>
    <w:rsid w:val="427A6108"/>
    <w:rsid w:val="4280DA26"/>
    <w:rsid w:val="4282AEE9"/>
    <w:rsid w:val="42899228"/>
    <w:rsid w:val="42908CFA"/>
    <w:rsid w:val="42950E32"/>
    <w:rsid w:val="42A2C9BE"/>
    <w:rsid w:val="42AA5BFE"/>
    <w:rsid w:val="42AE39C1"/>
    <w:rsid w:val="42B64F02"/>
    <w:rsid w:val="42B9D90A"/>
    <w:rsid w:val="42BE3CDE"/>
    <w:rsid w:val="42C85F21"/>
    <w:rsid w:val="42D76EBE"/>
    <w:rsid w:val="42F2916A"/>
    <w:rsid w:val="42F2C5AA"/>
    <w:rsid w:val="42FE8084"/>
    <w:rsid w:val="4303E286"/>
    <w:rsid w:val="4319E511"/>
    <w:rsid w:val="4327E4F8"/>
    <w:rsid w:val="43370A8B"/>
    <w:rsid w:val="4357E695"/>
    <w:rsid w:val="4363CCDD"/>
    <w:rsid w:val="43693854"/>
    <w:rsid w:val="4372D1E3"/>
    <w:rsid w:val="4382E732"/>
    <w:rsid w:val="438D8B0F"/>
    <w:rsid w:val="43C20F58"/>
    <w:rsid w:val="43C23F76"/>
    <w:rsid w:val="43C6B169"/>
    <w:rsid w:val="43D0CA21"/>
    <w:rsid w:val="43D5897E"/>
    <w:rsid w:val="43D63431"/>
    <w:rsid w:val="43D8116F"/>
    <w:rsid w:val="43DD02B2"/>
    <w:rsid w:val="43FC2CEC"/>
    <w:rsid w:val="440DCA3E"/>
    <w:rsid w:val="441686F7"/>
    <w:rsid w:val="4416FFBD"/>
    <w:rsid w:val="44181BE0"/>
    <w:rsid w:val="44198F66"/>
    <w:rsid w:val="4426BF75"/>
    <w:rsid w:val="4427D66E"/>
    <w:rsid w:val="443AD1C3"/>
    <w:rsid w:val="4451BD6B"/>
    <w:rsid w:val="445475A6"/>
    <w:rsid w:val="4465083E"/>
    <w:rsid w:val="4475BAD1"/>
    <w:rsid w:val="449734F8"/>
    <w:rsid w:val="449866B5"/>
    <w:rsid w:val="44A1E961"/>
    <w:rsid w:val="44A51671"/>
    <w:rsid w:val="44B4EF9C"/>
    <w:rsid w:val="44BEBEAF"/>
    <w:rsid w:val="44C23A18"/>
    <w:rsid w:val="44C7E435"/>
    <w:rsid w:val="44DC4E58"/>
    <w:rsid w:val="44DFD923"/>
    <w:rsid w:val="44F1F06D"/>
    <w:rsid w:val="44F539C8"/>
    <w:rsid w:val="45009440"/>
    <w:rsid w:val="4513A6F6"/>
    <w:rsid w:val="45282FAE"/>
    <w:rsid w:val="452D9318"/>
    <w:rsid w:val="453DD63E"/>
    <w:rsid w:val="453E6965"/>
    <w:rsid w:val="454B40FF"/>
    <w:rsid w:val="45540674"/>
    <w:rsid w:val="455B1529"/>
    <w:rsid w:val="4560FDED"/>
    <w:rsid w:val="456645E9"/>
    <w:rsid w:val="45719CC2"/>
    <w:rsid w:val="45723916"/>
    <w:rsid w:val="4572727C"/>
    <w:rsid w:val="45956694"/>
    <w:rsid w:val="45960FA4"/>
    <w:rsid w:val="45971B2D"/>
    <w:rsid w:val="45A579E8"/>
    <w:rsid w:val="45ABFFA7"/>
    <w:rsid w:val="45AC709C"/>
    <w:rsid w:val="45BEA560"/>
    <w:rsid w:val="45C1D33F"/>
    <w:rsid w:val="45C47EE8"/>
    <w:rsid w:val="45C6B23C"/>
    <w:rsid w:val="45C6EF36"/>
    <w:rsid w:val="45CBC105"/>
    <w:rsid w:val="45D1985F"/>
    <w:rsid w:val="46153F8D"/>
    <w:rsid w:val="461903B8"/>
    <w:rsid w:val="462BB91E"/>
    <w:rsid w:val="462E1E28"/>
    <w:rsid w:val="4630E8CA"/>
    <w:rsid w:val="46419336"/>
    <w:rsid w:val="4655CA0F"/>
    <w:rsid w:val="4659A4A0"/>
    <w:rsid w:val="465CABAB"/>
    <w:rsid w:val="465DC212"/>
    <w:rsid w:val="4670EC87"/>
    <w:rsid w:val="4676E7E6"/>
    <w:rsid w:val="46900B88"/>
    <w:rsid w:val="469D2018"/>
    <w:rsid w:val="46A5612A"/>
    <w:rsid w:val="46BC581F"/>
    <w:rsid w:val="46C50FB4"/>
    <w:rsid w:val="46C719DA"/>
    <w:rsid w:val="46CA0F6F"/>
    <w:rsid w:val="46D21FBB"/>
    <w:rsid w:val="46D333A8"/>
    <w:rsid w:val="46EEFED6"/>
    <w:rsid w:val="47177C2D"/>
    <w:rsid w:val="471D8F75"/>
    <w:rsid w:val="472B3DF4"/>
    <w:rsid w:val="4741CB8C"/>
    <w:rsid w:val="4744A287"/>
    <w:rsid w:val="4750C146"/>
    <w:rsid w:val="47789189"/>
    <w:rsid w:val="477A0623"/>
    <w:rsid w:val="478A547F"/>
    <w:rsid w:val="4791CE75"/>
    <w:rsid w:val="479C9AB7"/>
    <w:rsid w:val="47A0066B"/>
    <w:rsid w:val="47B72AFC"/>
    <w:rsid w:val="47C3F3B3"/>
    <w:rsid w:val="47C725AA"/>
    <w:rsid w:val="47D792B6"/>
    <w:rsid w:val="47F2BF7F"/>
    <w:rsid w:val="4802B636"/>
    <w:rsid w:val="48056A6C"/>
    <w:rsid w:val="480B2AE1"/>
    <w:rsid w:val="481A7397"/>
    <w:rsid w:val="482F7FA0"/>
    <w:rsid w:val="4838A946"/>
    <w:rsid w:val="48540F84"/>
    <w:rsid w:val="485B11C8"/>
    <w:rsid w:val="485E2158"/>
    <w:rsid w:val="48616831"/>
    <w:rsid w:val="4868B271"/>
    <w:rsid w:val="486C187F"/>
    <w:rsid w:val="487A9292"/>
    <w:rsid w:val="4881B3FF"/>
    <w:rsid w:val="48933212"/>
    <w:rsid w:val="48A74641"/>
    <w:rsid w:val="48B19BC4"/>
    <w:rsid w:val="48BFCD64"/>
    <w:rsid w:val="48C0A5A2"/>
    <w:rsid w:val="48D733D8"/>
    <w:rsid w:val="48D81CBF"/>
    <w:rsid w:val="48DD4885"/>
    <w:rsid w:val="48E69088"/>
    <w:rsid w:val="48EE72C9"/>
    <w:rsid w:val="48F3212B"/>
    <w:rsid w:val="48F63C3B"/>
    <w:rsid w:val="49097DFE"/>
    <w:rsid w:val="4909B1A1"/>
    <w:rsid w:val="4924C680"/>
    <w:rsid w:val="49255B51"/>
    <w:rsid w:val="4957016A"/>
    <w:rsid w:val="497FE6F3"/>
    <w:rsid w:val="498B1EDB"/>
    <w:rsid w:val="49B8E18E"/>
    <w:rsid w:val="49DCEDAF"/>
    <w:rsid w:val="49E4BE90"/>
    <w:rsid w:val="4A1F75CE"/>
    <w:rsid w:val="4A245685"/>
    <w:rsid w:val="4A401742"/>
    <w:rsid w:val="4A419CBF"/>
    <w:rsid w:val="4A421C9A"/>
    <w:rsid w:val="4A5FB5E4"/>
    <w:rsid w:val="4A66D3D7"/>
    <w:rsid w:val="4A678AED"/>
    <w:rsid w:val="4A74FAC7"/>
    <w:rsid w:val="4AA416D4"/>
    <w:rsid w:val="4AC80AB2"/>
    <w:rsid w:val="4AD26FAD"/>
    <w:rsid w:val="4AD51B48"/>
    <w:rsid w:val="4ADB2A40"/>
    <w:rsid w:val="4AF5701E"/>
    <w:rsid w:val="4B010FE2"/>
    <w:rsid w:val="4B071DDF"/>
    <w:rsid w:val="4B078ACF"/>
    <w:rsid w:val="4B19DB15"/>
    <w:rsid w:val="4B1C01CC"/>
    <w:rsid w:val="4B292F1F"/>
    <w:rsid w:val="4B3AA50A"/>
    <w:rsid w:val="4B451EE2"/>
    <w:rsid w:val="4B5E7052"/>
    <w:rsid w:val="4B776513"/>
    <w:rsid w:val="4B82A0D0"/>
    <w:rsid w:val="4B94550F"/>
    <w:rsid w:val="4B985F04"/>
    <w:rsid w:val="4B9CA895"/>
    <w:rsid w:val="4BB16B71"/>
    <w:rsid w:val="4BB30F07"/>
    <w:rsid w:val="4BB97D06"/>
    <w:rsid w:val="4BC1D1F1"/>
    <w:rsid w:val="4BC9D464"/>
    <w:rsid w:val="4BCA1886"/>
    <w:rsid w:val="4BCF7869"/>
    <w:rsid w:val="4BE8E93F"/>
    <w:rsid w:val="4BF3EC6F"/>
    <w:rsid w:val="4BF8B5CC"/>
    <w:rsid w:val="4BFDFA6D"/>
    <w:rsid w:val="4C0F8ECD"/>
    <w:rsid w:val="4C2DD67B"/>
    <w:rsid w:val="4C4AB63B"/>
    <w:rsid w:val="4C92BD51"/>
    <w:rsid w:val="4CB006CE"/>
    <w:rsid w:val="4CB7E8D6"/>
    <w:rsid w:val="4CE10AFA"/>
    <w:rsid w:val="4CEFE48C"/>
    <w:rsid w:val="4D12897A"/>
    <w:rsid w:val="4D153042"/>
    <w:rsid w:val="4D1C8DA7"/>
    <w:rsid w:val="4D236650"/>
    <w:rsid w:val="4D257FC6"/>
    <w:rsid w:val="4D265E09"/>
    <w:rsid w:val="4D3E14F0"/>
    <w:rsid w:val="4D6035AD"/>
    <w:rsid w:val="4D632202"/>
    <w:rsid w:val="4D797D81"/>
    <w:rsid w:val="4D7A2166"/>
    <w:rsid w:val="4D84AD05"/>
    <w:rsid w:val="4D8E3E6E"/>
    <w:rsid w:val="4D987E79"/>
    <w:rsid w:val="4D9A9814"/>
    <w:rsid w:val="4D9FCE26"/>
    <w:rsid w:val="4DBA9A95"/>
    <w:rsid w:val="4DD86876"/>
    <w:rsid w:val="4DDB834C"/>
    <w:rsid w:val="4DDBBC5B"/>
    <w:rsid w:val="4DDF60F0"/>
    <w:rsid w:val="4DE28A44"/>
    <w:rsid w:val="4DEAE69E"/>
    <w:rsid w:val="4DEE7842"/>
    <w:rsid w:val="4DF2B629"/>
    <w:rsid w:val="4DF7D483"/>
    <w:rsid w:val="4E009F13"/>
    <w:rsid w:val="4E01A7A4"/>
    <w:rsid w:val="4E03CDB6"/>
    <w:rsid w:val="4E0BCC58"/>
    <w:rsid w:val="4E3EA09D"/>
    <w:rsid w:val="4E679AEE"/>
    <w:rsid w:val="4E83F5B0"/>
    <w:rsid w:val="4E89DDEA"/>
    <w:rsid w:val="4E8B0744"/>
    <w:rsid w:val="4E8F57C2"/>
    <w:rsid w:val="4E96EBD3"/>
    <w:rsid w:val="4E9780C2"/>
    <w:rsid w:val="4EA2A141"/>
    <w:rsid w:val="4EC5D753"/>
    <w:rsid w:val="4ECFC5A3"/>
    <w:rsid w:val="4EF86B37"/>
    <w:rsid w:val="4F0D7AFA"/>
    <w:rsid w:val="4F2C18C0"/>
    <w:rsid w:val="4F395D8F"/>
    <w:rsid w:val="4F410C9F"/>
    <w:rsid w:val="4F448487"/>
    <w:rsid w:val="4F5DB091"/>
    <w:rsid w:val="4F66D949"/>
    <w:rsid w:val="4F735ECC"/>
    <w:rsid w:val="4F74E96D"/>
    <w:rsid w:val="4F79BE24"/>
    <w:rsid w:val="4F7CCE5A"/>
    <w:rsid w:val="4F857B50"/>
    <w:rsid w:val="4F9E3B47"/>
    <w:rsid w:val="4FA9918D"/>
    <w:rsid w:val="4FA9EC22"/>
    <w:rsid w:val="4FBA2262"/>
    <w:rsid w:val="4FC7CCC6"/>
    <w:rsid w:val="4FCDDC0A"/>
    <w:rsid w:val="4FCF68BC"/>
    <w:rsid w:val="4FE337EF"/>
    <w:rsid w:val="4FFA8D16"/>
    <w:rsid w:val="50130B6C"/>
    <w:rsid w:val="501C3FEB"/>
    <w:rsid w:val="50211B5D"/>
    <w:rsid w:val="5021CA73"/>
    <w:rsid w:val="502F4CA4"/>
    <w:rsid w:val="5032AE84"/>
    <w:rsid w:val="504630A3"/>
    <w:rsid w:val="504F023B"/>
    <w:rsid w:val="5057DFD2"/>
    <w:rsid w:val="507488D0"/>
    <w:rsid w:val="50749880"/>
    <w:rsid w:val="50780A5F"/>
    <w:rsid w:val="5081CFE4"/>
    <w:rsid w:val="508E7D45"/>
    <w:rsid w:val="509B16BF"/>
    <w:rsid w:val="509B7903"/>
    <w:rsid w:val="509E4D1C"/>
    <w:rsid w:val="50A2FA4E"/>
    <w:rsid w:val="50A70DB2"/>
    <w:rsid w:val="50B2B7CE"/>
    <w:rsid w:val="50C32CC7"/>
    <w:rsid w:val="50D73C01"/>
    <w:rsid w:val="50D78C7A"/>
    <w:rsid w:val="50DFECCF"/>
    <w:rsid w:val="50E5BFD1"/>
    <w:rsid w:val="50E82816"/>
    <w:rsid w:val="51050678"/>
    <w:rsid w:val="51055A1C"/>
    <w:rsid w:val="511026D3"/>
    <w:rsid w:val="5114BA9A"/>
    <w:rsid w:val="511DF4DD"/>
    <w:rsid w:val="5159A852"/>
    <w:rsid w:val="516D766F"/>
    <w:rsid w:val="517F4D40"/>
    <w:rsid w:val="5194007B"/>
    <w:rsid w:val="5194AC66"/>
    <w:rsid w:val="51AB18B8"/>
    <w:rsid w:val="51AB2B46"/>
    <w:rsid w:val="51B2AFF2"/>
    <w:rsid w:val="51BBB79A"/>
    <w:rsid w:val="51BE25CD"/>
    <w:rsid w:val="51CC37DF"/>
    <w:rsid w:val="51DA13A0"/>
    <w:rsid w:val="51E8F265"/>
    <w:rsid w:val="5204D817"/>
    <w:rsid w:val="520D4F27"/>
    <w:rsid w:val="520DF566"/>
    <w:rsid w:val="52321FAB"/>
    <w:rsid w:val="524E49BD"/>
    <w:rsid w:val="526C2507"/>
    <w:rsid w:val="528605C2"/>
    <w:rsid w:val="52C4B505"/>
    <w:rsid w:val="52DB4E2A"/>
    <w:rsid w:val="52F90F65"/>
    <w:rsid w:val="52FF8E25"/>
    <w:rsid w:val="530EA9CD"/>
    <w:rsid w:val="530EE9F7"/>
    <w:rsid w:val="530FEA21"/>
    <w:rsid w:val="5315198F"/>
    <w:rsid w:val="5327351B"/>
    <w:rsid w:val="5350D229"/>
    <w:rsid w:val="5358D783"/>
    <w:rsid w:val="5367C27B"/>
    <w:rsid w:val="53687861"/>
    <w:rsid w:val="538A38B7"/>
    <w:rsid w:val="538B9A9D"/>
    <w:rsid w:val="53902A4B"/>
    <w:rsid w:val="53A9198C"/>
    <w:rsid w:val="53AB9888"/>
    <w:rsid w:val="53C0086C"/>
    <w:rsid w:val="53CA8E7B"/>
    <w:rsid w:val="53D5B269"/>
    <w:rsid w:val="53DC95CF"/>
    <w:rsid w:val="53DF4D0A"/>
    <w:rsid w:val="53E54BC3"/>
    <w:rsid w:val="53ECB8DB"/>
    <w:rsid w:val="541CAA60"/>
    <w:rsid w:val="5440ECBB"/>
    <w:rsid w:val="5451B7C7"/>
    <w:rsid w:val="5464F25E"/>
    <w:rsid w:val="547575E0"/>
    <w:rsid w:val="547745F8"/>
    <w:rsid w:val="5498172A"/>
    <w:rsid w:val="549FBFC5"/>
    <w:rsid w:val="54A6F7EC"/>
    <w:rsid w:val="54B7D03F"/>
    <w:rsid w:val="54C88150"/>
    <w:rsid w:val="54CCFC8B"/>
    <w:rsid w:val="54EED916"/>
    <w:rsid w:val="5510C371"/>
    <w:rsid w:val="55134CD4"/>
    <w:rsid w:val="5524B392"/>
    <w:rsid w:val="5524F907"/>
    <w:rsid w:val="554AE94C"/>
    <w:rsid w:val="55506674"/>
    <w:rsid w:val="556E2C32"/>
    <w:rsid w:val="55735880"/>
    <w:rsid w:val="558D4488"/>
    <w:rsid w:val="55921705"/>
    <w:rsid w:val="55ACB32A"/>
    <w:rsid w:val="55B5496C"/>
    <w:rsid w:val="55BB298C"/>
    <w:rsid w:val="55BF3F5A"/>
    <w:rsid w:val="55D2A83C"/>
    <w:rsid w:val="55E2F641"/>
    <w:rsid w:val="55ED52B1"/>
    <w:rsid w:val="55F2FF36"/>
    <w:rsid w:val="560FDB27"/>
    <w:rsid w:val="561A3E51"/>
    <w:rsid w:val="561B360F"/>
    <w:rsid w:val="561D9063"/>
    <w:rsid w:val="5635274E"/>
    <w:rsid w:val="563B2CB1"/>
    <w:rsid w:val="5640E1ED"/>
    <w:rsid w:val="56439123"/>
    <w:rsid w:val="564EB2E3"/>
    <w:rsid w:val="566B5E22"/>
    <w:rsid w:val="566E1FB2"/>
    <w:rsid w:val="56717EC7"/>
    <w:rsid w:val="5671935B"/>
    <w:rsid w:val="56738CDD"/>
    <w:rsid w:val="567FB790"/>
    <w:rsid w:val="56A433A5"/>
    <w:rsid w:val="56A9F8B5"/>
    <w:rsid w:val="56ACB913"/>
    <w:rsid w:val="56AF3DAD"/>
    <w:rsid w:val="56C54745"/>
    <w:rsid w:val="56CA7DC3"/>
    <w:rsid w:val="56D8D7C6"/>
    <w:rsid w:val="56DF1786"/>
    <w:rsid w:val="56E3D6CB"/>
    <w:rsid w:val="56E94B6E"/>
    <w:rsid w:val="56F28FB1"/>
    <w:rsid w:val="56F77597"/>
    <w:rsid w:val="570072CD"/>
    <w:rsid w:val="570653EF"/>
    <w:rsid w:val="570CD466"/>
    <w:rsid w:val="573839B3"/>
    <w:rsid w:val="573E4BB3"/>
    <w:rsid w:val="57491039"/>
    <w:rsid w:val="5759B166"/>
    <w:rsid w:val="575E6FDD"/>
    <w:rsid w:val="57633E28"/>
    <w:rsid w:val="577C4F17"/>
    <w:rsid w:val="578CD438"/>
    <w:rsid w:val="57989886"/>
    <w:rsid w:val="57BABF58"/>
    <w:rsid w:val="57D227B2"/>
    <w:rsid w:val="57D46299"/>
    <w:rsid w:val="57EB80CF"/>
    <w:rsid w:val="58073827"/>
    <w:rsid w:val="581D29A0"/>
    <w:rsid w:val="5822B2EA"/>
    <w:rsid w:val="582EF00F"/>
    <w:rsid w:val="58341B95"/>
    <w:rsid w:val="583B6D55"/>
    <w:rsid w:val="58497591"/>
    <w:rsid w:val="58560549"/>
    <w:rsid w:val="5857FCAD"/>
    <w:rsid w:val="5863AC68"/>
    <w:rsid w:val="586D5210"/>
    <w:rsid w:val="5879DA8F"/>
    <w:rsid w:val="589E36A1"/>
    <w:rsid w:val="589E9BF5"/>
    <w:rsid w:val="58AD50FA"/>
    <w:rsid w:val="58BC10AF"/>
    <w:rsid w:val="58BC3FBF"/>
    <w:rsid w:val="58D5BFC7"/>
    <w:rsid w:val="58ECED14"/>
    <w:rsid w:val="58F076A7"/>
    <w:rsid w:val="5912A59E"/>
    <w:rsid w:val="5917158D"/>
    <w:rsid w:val="59251276"/>
    <w:rsid w:val="59347547"/>
    <w:rsid w:val="593F032E"/>
    <w:rsid w:val="59565C6D"/>
    <w:rsid w:val="5958B505"/>
    <w:rsid w:val="597661F4"/>
    <w:rsid w:val="59794D52"/>
    <w:rsid w:val="599A0DF6"/>
    <w:rsid w:val="599BFF89"/>
    <w:rsid w:val="599D4E0B"/>
    <w:rsid w:val="599DCB7E"/>
    <w:rsid w:val="59C2E408"/>
    <w:rsid w:val="59C72F9F"/>
    <w:rsid w:val="59D0E684"/>
    <w:rsid w:val="59DE442B"/>
    <w:rsid w:val="59E880EC"/>
    <w:rsid w:val="59EECB25"/>
    <w:rsid w:val="59F9DEC9"/>
    <w:rsid w:val="59FF1BBE"/>
    <w:rsid w:val="5A281DAE"/>
    <w:rsid w:val="5A29203A"/>
    <w:rsid w:val="5A412281"/>
    <w:rsid w:val="5A4D159E"/>
    <w:rsid w:val="5A5B1668"/>
    <w:rsid w:val="5A659C83"/>
    <w:rsid w:val="5A7B97C8"/>
    <w:rsid w:val="5A7DCF5D"/>
    <w:rsid w:val="5A8155CB"/>
    <w:rsid w:val="5AAAB628"/>
    <w:rsid w:val="5AAAEB78"/>
    <w:rsid w:val="5AB0E60D"/>
    <w:rsid w:val="5ACDCAB4"/>
    <w:rsid w:val="5AD3ED89"/>
    <w:rsid w:val="5AD67C0E"/>
    <w:rsid w:val="5AD8D2B0"/>
    <w:rsid w:val="5AD8D5A9"/>
    <w:rsid w:val="5AF9EC07"/>
    <w:rsid w:val="5B07DCFB"/>
    <w:rsid w:val="5B0CED22"/>
    <w:rsid w:val="5B0DFB3B"/>
    <w:rsid w:val="5B1F75DA"/>
    <w:rsid w:val="5B3ABFC9"/>
    <w:rsid w:val="5B55D5D3"/>
    <w:rsid w:val="5B591A26"/>
    <w:rsid w:val="5B5D5914"/>
    <w:rsid w:val="5B65015C"/>
    <w:rsid w:val="5B9786AE"/>
    <w:rsid w:val="5BB38E24"/>
    <w:rsid w:val="5BD0DC89"/>
    <w:rsid w:val="5BE4417C"/>
    <w:rsid w:val="5BFBCF91"/>
    <w:rsid w:val="5C00A33C"/>
    <w:rsid w:val="5C0CFA5A"/>
    <w:rsid w:val="5C4643F4"/>
    <w:rsid w:val="5C5124E1"/>
    <w:rsid w:val="5C590448"/>
    <w:rsid w:val="5C6B0CC6"/>
    <w:rsid w:val="5C77ABDC"/>
    <w:rsid w:val="5C7D686D"/>
    <w:rsid w:val="5C7D848F"/>
    <w:rsid w:val="5C7DDF62"/>
    <w:rsid w:val="5C7E3F72"/>
    <w:rsid w:val="5C8EEFA6"/>
    <w:rsid w:val="5C9A4EF7"/>
    <w:rsid w:val="5CAC2B56"/>
    <w:rsid w:val="5CAD4554"/>
    <w:rsid w:val="5CB54916"/>
    <w:rsid w:val="5CD58691"/>
    <w:rsid w:val="5CD6B32F"/>
    <w:rsid w:val="5CDE82E5"/>
    <w:rsid w:val="5CE5EC03"/>
    <w:rsid w:val="5CF2960C"/>
    <w:rsid w:val="5D0281F8"/>
    <w:rsid w:val="5D07FCE6"/>
    <w:rsid w:val="5D3527C3"/>
    <w:rsid w:val="5D3B1DC7"/>
    <w:rsid w:val="5D438C4C"/>
    <w:rsid w:val="5D4DAC8E"/>
    <w:rsid w:val="5D591A00"/>
    <w:rsid w:val="5D5B85B3"/>
    <w:rsid w:val="5D63AC9E"/>
    <w:rsid w:val="5D659D58"/>
    <w:rsid w:val="5D68B262"/>
    <w:rsid w:val="5D966D0A"/>
    <w:rsid w:val="5DCADD1E"/>
    <w:rsid w:val="5E010921"/>
    <w:rsid w:val="5E14F880"/>
    <w:rsid w:val="5E35987D"/>
    <w:rsid w:val="5E36D47A"/>
    <w:rsid w:val="5E418571"/>
    <w:rsid w:val="5E542A12"/>
    <w:rsid w:val="5E54D44E"/>
    <w:rsid w:val="5E62AC2B"/>
    <w:rsid w:val="5E65E7C0"/>
    <w:rsid w:val="5E97FC03"/>
    <w:rsid w:val="5E99F9E2"/>
    <w:rsid w:val="5E9E1F2E"/>
    <w:rsid w:val="5EABD308"/>
    <w:rsid w:val="5EAC2B9C"/>
    <w:rsid w:val="5EAFB8D2"/>
    <w:rsid w:val="5EB1E71D"/>
    <w:rsid w:val="5EB896D6"/>
    <w:rsid w:val="5EDA798B"/>
    <w:rsid w:val="5EF17876"/>
    <w:rsid w:val="5EF21897"/>
    <w:rsid w:val="5EFC06DC"/>
    <w:rsid w:val="5F148EDD"/>
    <w:rsid w:val="5F1C2BCB"/>
    <w:rsid w:val="5F249D38"/>
    <w:rsid w:val="5F2A9CE0"/>
    <w:rsid w:val="5F37AA4B"/>
    <w:rsid w:val="5F509233"/>
    <w:rsid w:val="5F60EA3C"/>
    <w:rsid w:val="5F6479DF"/>
    <w:rsid w:val="5F668053"/>
    <w:rsid w:val="5F74CDBC"/>
    <w:rsid w:val="5F7538E8"/>
    <w:rsid w:val="5F9AC459"/>
    <w:rsid w:val="5FA27E86"/>
    <w:rsid w:val="5FC99A94"/>
    <w:rsid w:val="5FD4BEC5"/>
    <w:rsid w:val="60122557"/>
    <w:rsid w:val="604FC967"/>
    <w:rsid w:val="6061D0D8"/>
    <w:rsid w:val="6064963B"/>
    <w:rsid w:val="606DA953"/>
    <w:rsid w:val="607C8015"/>
    <w:rsid w:val="60837F82"/>
    <w:rsid w:val="609BD1F9"/>
    <w:rsid w:val="60A523B5"/>
    <w:rsid w:val="60BD1915"/>
    <w:rsid w:val="60DA7DAE"/>
    <w:rsid w:val="60DC63ED"/>
    <w:rsid w:val="60DF4C9A"/>
    <w:rsid w:val="60EDF7E3"/>
    <w:rsid w:val="60FFA3B1"/>
    <w:rsid w:val="6119750E"/>
    <w:rsid w:val="61215CF9"/>
    <w:rsid w:val="612FCE6B"/>
    <w:rsid w:val="61517364"/>
    <w:rsid w:val="61523E1A"/>
    <w:rsid w:val="618EFAF4"/>
    <w:rsid w:val="619340B1"/>
    <w:rsid w:val="61956C53"/>
    <w:rsid w:val="61A4E991"/>
    <w:rsid w:val="61A7D82C"/>
    <w:rsid w:val="61A95C1E"/>
    <w:rsid w:val="61B1047A"/>
    <w:rsid w:val="61C35D5C"/>
    <w:rsid w:val="61D2D00E"/>
    <w:rsid w:val="61F2148D"/>
    <w:rsid w:val="61F5A73F"/>
    <w:rsid w:val="61F7D1F8"/>
    <w:rsid w:val="621B6F4A"/>
    <w:rsid w:val="62244701"/>
    <w:rsid w:val="623BA2FD"/>
    <w:rsid w:val="623F615B"/>
    <w:rsid w:val="6246E7FF"/>
    <w:rsid w:val="626B884A"/>
    <w:rsid w:val="627BB73E"/>
    <w:rsid w:val="6292C1FE"/>
    <w:rsid w:val="6293CC96"/>
    <w:rsid w:val="62A2C848"/>
    <w:rsid w:val="62A3C204"/>
    <w:rsid w:val="62B5D2B5"/>
    <w:rsid w:val="62BB819C"/>
    <w:rsid w:val="62C128BA"/>
    <w:rsid w:val="62C7CA44"/>
    <w:rsid w:val="62D86A1E"/>
    <w:rsid w:val="62E904CE"/>
    <w:rsid w:val="62F4BA32"/>
    <w:rsid w:val="62F815AA"/>
    <w:rsid w:val="62FB4F56"/>
    <w:rsid w:val="6302A5A4"/>
    <w:rsid w:val="633BCA06"/>
    <w:rsid w:val="633E107D"/>
    <w:rsid w:val="6343A57C"/>
    <w:rsid w:val="6349E7A8"/>
    <w:rsid w:val="637D286A"/>
    <w:rsid w:val="639EF669"/>
    <w:rsid w:val="63A0C919"/>
    <w:rsid w:val="63A200AD"/>
    <w:rsid w:val="63A911C1"/>
    <w:rsid w:val="63CB0D72"/>
    <w:rsid w:val="63CB9443"/>
    <w:rsid w:val="63CE1399"/>
    <w:rsid w:val="63DF95FC"/>
    <w:rsid w:val="63E47B18"/>
    <w:rsid w:val="63ED04B0"/>
    <w:rsid w:val="63ED5555"/>
    <w:rsid w:val="6401C27D"/>
    <w:rsid w:val="640A5AFA"/>
    <w:rsid w:val="64100349"/>
    <w:rsid w:val="641289B6"/>
    <w:rsid w:val="641B1E5C"/>
    <w:rsid w:val="641DD484"/>
    <w:rsid w:val="642DC51B"/>
    <w:rsid w:val="644526BD"/>
    <w:rsid w:val="6449258D"/>
    <w:rsid w:val="644A2C5E"/>
    <w:rsid w:val="64799C59"/>
    <w:rsid w:val="648E99AC"/>
    <w:rsid w:val="649C4162"/>
    <w:rsid w:val="64BBA9F8"/>
    <w:rsid w:val="64DC797E"/>
    <w:rsid w:val="64EAE33F"/>
    <w:rsid w:val="64EDC200"/>
    <w:rsid w:val="64FBF558"/>
    <w:rsid w:val="65071DF8"/>
    <w:rsid w:val="650C7173"/>
    <w:rsid w:val="65185BC5"/>
    <w:rsid w:val="65213D8F"/>
    <w:rsid w:val="6526D7C5"/>
    <w:rsid w:val="65504889"/>
    <w:rsid w:val="655A4CCF"/>
    <w:rsid w:val="655D66F3"/>
    <w:rsid w:val="65622C7E"/>
    <w:rsid w:val="6568F6E0"/>
    <w:rsid w:val="65744AF2"/>
    <w:rsid w:val="657A4DC5"/>
    <w:rsid w:val="659C8441"/>
    <w:rsid w:val="65ABC9BD"/>
    <w:rsid w:val="65C20EA6"/>
    <w:rsid w:val="65C4CC3B"/>
    <w:rsid w:val="65EF4F78"/>
    <w:rsid w:val="65FD4230"/>
    <w:rsid w:val="6621D608"/>
    <w:rsid w:val="66386EFC"/>
    <w:rsid w:val="664E81AE"/>
    <w:rsid w:val="665D1F20"/>
    <w:rsid w:val="667DBA0C"/>
    <w:rsid w:val="667E1467"/>
    <w:rsid w:val="668FF711"/>
    <w:rsid w:val="66A4FE13"/>
    <w:rsid w:val="66A95F37"/>
    <w:rsid w:val="66C5AD62"/>
    <w:rsid w:val="66D968A3"/>
    <w:rsid w:val="66E9E7DD"/>
    <w:rsid w:val="66EFE107"/>
    <w:rsid w:val="66F38BF3"/>
    <w:rsid w:val="66F84243"/>
    <w:rsid w:val="67050E1D"/>
    <w:rsid w:val="6716F038"/>
    <w:rsid w:val="671CD2A1"/>
    <w:rsid w:val="6728412C"/>
    <w:rsid w:val="67377C2B"/>
    <w:rsid w:val="67479C08"/>
    <w:rsid w:val="675834BE"/>
    <w:rsid w:val="6760B97E"/>
    <w:rsid w:val="67655EA4"/>
    <w:rsid w:val="67689AAD"/>
    <w:rsid w:val="6783F075"/>
    <w:rsid w:val="678B19EE"/>
    <w:rsid w:val="67A95B3E"/>
    <w:rsid w:val="67A9C6F7"/>
    <w:rsid w:val="67C36D77"/>
    <w:rsid w:val="67C5818F"/>
    <w:rsid w:val="67CF5FB6"/>
    <w:rsid w:val="67D3CD15"/>
    <w:rsid w:val="67E06A37"/>
    <w:rsid w:val="67E164D5"/>
    <w:rsid w:val="67FADAAB"/>
    <w:rsid w:val="68094EE8"/>
    <w:rsid w:val="6812A7AB"/>
    <w:rsid w:val="68140AE6"/>
    <w:rsid w:val="68160824"/>
    <w:rsid w:val="68203D2E"/>
    <w:rsid w:val="6822B71F"/>
    <w:rsid w:val="68443D14"/>
    <w:rsid w:val="684CA349"/>
    <w:rsid w:val="687721D4"/>
    <w:rsid w:val="687762D7"/>
    <w:rsid w:val="6881FE4F"/>
    <w:rsid w:val="688F15C3"/>
    <w:rsid w:val="6890C60D"/>
    <w:rsid w:val="6898D60A"/>
    <w:rsid w:val="689B8411"/>
    <w:rsid w:val="68A976A2"/>
    <w:rsid w:val="68CB5D44"/>
    <w:rsid w:val="68DC7365"/>
    <w:rsid w:val="68E84C3F"/>
    <w:rsid w:val="68EFDB8B"/>
    <w:rsid w:val="68FD1AE3"/>
    <w:rsid w:val="68FF629C"/>
    <w:rsid w:val="69062661"/>
    <w:rsid w:val="6906BD17"/>
    <w:rsid w:val="690DE2BB"/>
    <w:rsid w:val="69114242"/>
    <w:rsid w:val="69223529"/>
    <w:rsid w:val="694A1A30"/>
    <w:rsid w:val="694FB401"/>
    <w:rsid w:val="69526642"/>
    <w:rsid w:val="6963864B"/>
    <w:rsid w:val="6966EC33"/>
    <w:rsid w:val="696DABE8"/>
    <w:rsid w:val="6978ECE9"/>
    <w:rsid w:val="697CF494"/>
    <w:rsid w:val="69857D1F"/>
    <w:rsid w:val="6986C8D9"/>
    <w:rsid w:val="6988DB07"/>
    <w:rsid w:val="69A6312C"/>
    <w:rsid w:val="69AFE242"/>
    <w:rsid w:val="69C1D6DC"/>
    <w:rsid w:val="69D25937"/>
    <w:rsid w:val="69E33806"/>
    <w:rsid w:val="69F10EFF"/>
    <w:rsid w:val="6A0270C5"/>
    <w:rsid w:val="6A0CC460"/>
    <w:rsid w:val="6A1CC808"/>
    <w:rsid w:val="6A224C27"/>
    <w:rsid w:val="6A287B35"/>
    <w:rsid w:val="6A3512F6"/>
    <w:rsid w:val="6A40F188"/>
    <w:rsid w:val="6A417177"/>
    <w:rsid w:val="6A4EF943"/>
    <w:rsid w:val="6A580906"/>
    <w:rsid w:val="6A6086B8"/>
    <w:rsid w:val="6A653651"/>
    <w:rsid w:val="6A662FAA"/>
    <w:rsid w:val="6A7D0E4A"/>
    <w:rsid w:val="6A94A940"/>
    <w:rsid w:val="6A965106"/>
    <w:rsid w:val="6A97F4A2"/>
    <w:rsid w:val="6ABAADB8"/>
    <w:rsid w:val="6ABBAC27"/>
    <w:rsid w:val="6AC95309"/>
    <w:rsid w:val="6ACDDFA9"/>
    <w:rsid w:val="6AD20732"/>
    <w:rsid w:val="6AEE5535"/>
    <w:rsid w:val="6AEE68ED"/>
    <w:rsid w:val="6AF54AD6"/>
    <w:rsid w:val="6B02029A"/>
    <w:rsid w:val="6B0AC8F2"/>
    <w:rsid w:val="6B11349C"/>
    <w:rsid w:val="6B2542DD"/>
    <w:rsid w:val="6B2DBE9A"/>
    <w:rsid w:val="6B537692"/>
    <w:rsid w:val="6B583E15"/>
    <w:rsid w:val="6B5CDBE3"/>
    <w:rsid w:val="6B7490D9"/>
    <w:rsid w:val="6B92AD03"/>
    <w:rsid w:val="6BA76A5D"/>
    <w:rsid w:val="6BA7B0D2"/>
    <w:rsid w:val="6BA807A2"/>
    <w:rsid w:val="6BE87FBD"/>
    <w:rsid w:val="6BEFA7EB"/>
    <w:rsid w:val="6BF87C65"/>
    <w:rsid w:val="6C11C0CD"/>
    <w:rsid w:val="6C1F0D49"/>
    <w:rsid w:val="6C40E869"/>
    <w:rsid w:val="6C43BE3E"/>
    <w:rsid w:val="6C603688"/>
    <w:rsid w:val="6C6C722E"/>
    <w:rsid w:val="6C75F200"/>
    <w:rsid w:val="6C897986"/>
    <w:rsid w:val="6C8ABFAC"/>
    <w:rsid w:val="6C8CAC62"/>
    <w:rsid w:val="6CB1BF88"/>
    <w:rsid w:val="6CC4E7F4"/>
    <w:rsid w:val="6CC4F984"/>
    <w:rsid w:val="6CDE909C"/>
    <w:rsid w:val="6CE25652"/>
    <w:rsid w:val="6CE4BBDC"/>
    <w:rsid w:val="6D1DA003"/>
    <w:rsid w:val="6D276485"/>
    <w:rsid w:val="6D48F6FC"/>
    <w:rsid w:val="6D5B3C0E"/>
    <w:rsid w:val="6D5B87E5"/>
    <w:rsid w:val="6D7579AF"/>
    <w:rsid w:val="6DA0208F"/>
    <w:rsid w:val="6DA38AB4"/>
    <w:rsid w:val="6DAD1995"/>
    <w:rsid w:val="6DB439E6"/>
    <w:rsid w:val="6DB7E115"/>
    <w:rsid w:val="6DDF2231"/>
    <w:rsid w:val="6E04F0B1"/>
    <w:rsid w:val="6E0D9BE4"/>
    <w:rsid w:val="6E0DBF03"/>
    <w:rsid w:val="6E15DC08"/>
    <w:rsid w:val="6E2A584E"/>
    <w:rsid w:val="6E2F69AC"/>
    <w:rsid w:val="6E434F26"/>
    <w:rsid w:val="6E436912"/>
    <w:rsid w:val="6E45A7F0"/>
    <w:rsid w:val="6E6055D3"/>
    <w:rsid w:val="6E614175"/>
    <w:rsid w:val="6E62A1D4"/>
    <w:rsid w:val="6E655EEB"/>
    <w:rsid w:val="6E676320"/>
    <w:rsid w:val="6E74404B"/>
    <w:rsid w:val="6E759DAC"/>
    <w:rsid w:val="6E7CD541"/>
    <w:rsid w:val="6E82D556"/>
    <w:rsid w:val="6E9FCFD9"/>
    <w:rsid w:val="6EA40F62"/>
    <w:rsid w:val="6EA9A686"/>
    <w:rsid w:val="6EB8A0C9"/>
    <w:rsid w:val="6EC29F9C"/>
    <w:rsid w:val="6EC5E4DD"/>
    <w:rsid w:val="6ECE7045"/>
    <w:rsid w:val="6EDC25A0"/>
    <w:rsid w:val="6EE185EB"/>
    <w:rsid w:val="6EFF720D"/>
    <w:rsid w:val="6F2FD690"/>
    <w:rsid w:val="6F5FDD3C"/>
    <w:rsid w:val="6F630501"/>
    <w:rsid w:val="6F7B3DE7"/>
    <w:rsid w:val="6F8371B6"/>
    <w:rsid w:val="6F9DCEFF"/>
    <w:rsid w:val="6FBD0ED7"/>
    <w:rsid w:val="6FC186FC"/>
    <w:rsid w:val="6FD33930"/>
    <w:rsid w:val="6FEF8F12"/>
    <w:rsid w:val="7008B8D7"/>
    <w:rsid w:val="700F751C"/>
    <w:rsid w:val="70254DB7"/>
    <w:rsid w:val="7035EAC2"/>
    <w:rsid w:val="703B12B3"/>
    <w:rsid w:val="70440209"/>
    <w:rsid w:val="7045AE4B"/>
    <w:rsid w:val="705F3CB3"/>
    <w:rsid w:val="7084EC63"/>
    <w:rsid w:val="708DDA09"/>
    <w:rsid w:val="70964F61"/>
    <w:rsid w:val="7096CD32"/>
    <w:rsid w:val="7097B646"/>
    <w:rsid w:val="70ABE1AA"/>
    <w:rsid w:val="70C55D00"/>
    <w:rsid w:val="70D05178"/>
    <w:rsid w:val="70EDE6B7"/>
    <w:rsid w:val="711FE2E5"/>
    <w:rsid w:val="71203C20"/>
    <w:rsid w:val="71340929"/>
    <w:rsid w:val="71368ED8"/>
    <w:rsid w:val="714903FC"/>
    <w:rsid w:val="7160D78D"/>
    <w:rsid w:val="7178FACF"/>
    <w:rsid w:val="7183C3AF"/>
    <w:rsid w:val="71911039"/>
    <w:rsid w:val="71A8D494"/>
    <w:rsid w:val="71A8F2C0"/>
    <w:rsid w:val="71AA156A"/>
    <w:rsid w:val="71AAE58C"/>
    <w:rsid w:val="71BADC18"/>
    <w:rsid w:val="71C3DB45"/>
    <w:rsid w:val="71E3C0BB"/>
    <w:rsid w:val="71FA71FB"/>
    <w:rsid w:val="720AA393"/>
    <w:rsid w:val="72221A8F"/>
    <w:rsid w:val="723889EB"/>
    <w:rsid w:val="72388AFB"/>
    <w:rsid w:val="72549119"/>
    <w:rsid w:val="726993E3"/>
    <w:rsid w:val="72748F6D"/>
    <w:rsid w:val="727FFA33"/>
    <w:rsid w:val="72843DBC"/>
    <w:rsid w:val="72A1F451"/>
    <w:rsid w:val="72AB94DD"/>
    <w:rsid w:val="72AE8B6D"/>
    <w:rsid w:val="72B73C5C"/>
    <w:rsid w:val="72B76491"/>
    <w:rsid w:val="72BE154D"/>
    <w:rsid w:val="72C84E2F"/>
    <w:rsid w:val="72D2DA29"/>
    <w:rsid w:val="72DB1402"/>
    <w:rsid w:val="72DD87D5"/>
    <w:rsid w:val="72EBD37C"/>
    <w:rsid w:val="72F7505B"/>
    <w:rsid w:val="730F2DFF"/>
    <w:rsid w:val="7318A9F7"/>
    <w:rsid w:val="732E8D8D"/>
    <w:rsid w:val="732EF12A"/>
    <w:rsid w:val="7334744E"/>
    <w:rsid w:val="734E1A36"/>
    <w:rsid w:val="735C7EE9"/>
    <w:rsid w:val="73620FD7"/>
    <w:rsid w:val="73688B24"/>
    <w:rsid w:val="73812C68"/>
    <w:rsid w:val="73965C92"/>
    <w:rsid w:val="739CD715"/>
    <w:rsid w:val="73B4794E"/>
    <w:rsid w:val="73BEF018"/>
    <w:rsid w:val="73DE2A7F"/>
    <w:rsid w:val="74059355"/>
    <w:rsid w:val="74161619"/>
    <w:rsid w:val="74322558"/>
    <w:rsid w:val="74335DBC"/>
    <w:rsid w:val="7446E6BE"/>
    <w:rsid w:val="745931A1"/>
    <w:rsid w:val="746103ED"/>
    <w:rsid w:val="7479715C"/>
    <w:rsid w:val="7485311C"/>
    <w:rsid w:val="74934361"/>
    <w:rsid w:val="74A1FE33"/>
    <w:rsid w:val="74A68045"/>
    <w:rsid w:val="74CA62C6"/>
    <w:rsid w:val="74DDA7DC"/>
    <w:rsid w:val="74E38E8D"/>
    <w:rsid w:val="74E659C9"/>
    <w:rsid w:val="74E99913"/>
    <w:rsid w:val="74FB63D8"/>
    <w:rsid w:val="750849D9"/>
    <w:rsid w:val="751F7EA9"/>
    <w:rsid w:val="752242F1"/>
    <w:rsid w:val="7540B9F6"/>
    <w:rsid w:val="754EC273"/>
    <w:rsid w:val="755FA55B"/>
    <w:rsid w:val="7564E053"/>
    <w:rsid w:val="757ED513"/>
    <w:rsid w:val="75820F1F"/>
    <w:rsid w:val="75841BD3"/>
    <w:rsid w:val="75858912"/>
    <w:rsid w:val="75AC7EEC"/>
    <w:rsid w:val="75D98D4F"/>
    <w:rsid w:val="75DE7A27"/>
    <w:rsid w:val="75E4C839"/>
    <w:rsid w:val="7603B9B3"/>
    <w:rsid w:val="761322BC"/>
    <w:rsid w:val="763BB86E"/>
    <w:rsid w:val="764640C4"/>
    <w:rsid w:val="7651A80D"/>
    <w:rsid w:val="7658F65F"/>
    <w:rsid w:val="767C1D77"/>
    <w:rsid w:val="768CD241"/>
    <w:rsid w:val="769D9A8C"/>
    <w:rsid w:val="76A82368"/>
    <w:rsid w:val="76AE511B"/>
    <w:rsid w:val="76B3EB2C"/>
    <w:rsid w:val="76B43F31"/>
    <w:rsid w:val="76BAFC23"/>
    <w:rsid w:val="76D1BF4E"/>
    <w:rsid w:val="76DD6C11"/>
    <w:rsid w:val="76E19367"/>
    <w:rsid w:val="76E7C35F"/>
    <w:rsid w:val="76E8BF73"/>
    <w:rsid w:val="76F049D3"/>
    <w:rsid w:val="77005AF5"/>
    <w:rsid w:val="7707F669"/>
    <w:rsid w:val="77093A7F"/>
    <w:rsid w:val="77172977"/>
    <w:rsid w:val="7717FE9F"/>
    <w:rsid w:val="771C75DF"/>
    <w:rsid w:val="7740B99E"/>
    <w:rsid w:val="7765311B"/>
    <w:rsid w:val="7768729B"/>
    <w:rsid w:val="7769CE04"/>
    <w:rsid w:val="7772195F"/>
    <w:rsid w:val="7784F1BA"/>
    <w:rsid w:val="7789268B"/>
    <w:rsid w:val="77A16DA9"/>
    <w:rsid w:val="77AF393B"/>
    <w:rsid w:val="77B15027"/>
    <w:rsid w:val="77B7DE2C"/>
    <w:rsid w:val="77BF5403"/>
    <w:rsid w:val="77C0331A"/>
    <w:rsid w:val="77C3CF41"/>
    <w:rsid w:val="77C457EF"/>
    <w:rsid w:val="77C5D9C7"/>
    <w:rsid w:val="77D72FAD"/>
    <w:rsid w:val="77DE95E9"/>
    <w:rsid w:val="77EA8EB3"/>
    <w:rsid w:val="77EB031A"/>
    <w:rsid w:val="77F2624E"/>
    <w:rsid w:val="78096928"/>
    <w:rsid w:val="7831DFCB"/>
    <w:rsid w:val="783A268B"/>
    <w:rsid w:val="783D54EA"/>
    <w:rsid w:val="783EBEF7"/>
    <w:rsid w:val="7842745A"/>
    <w:rsid w:val="78669104"/>
    <w:rsid w:val="786AA9A5"/>
    <w:rsid w:val="78717389"/>
    <w:rsid w:val="78A5BA75"/>
    <w:rsid w:val="78AB2994"/>
    <w:rsid w:val="78C1C24F"/>
    <w:rsid w:val="790CF018"/>
    <w:rsid w:val="791C8ADC"/>
    <w:rsid w:val="792D7EFB"/>
    <w:rsid w:val="793D11B2"/>
    <w:rsid w:val="795556AB"/>
    <w:rsid w:val="795C60BA"/>
    <w:rsid w:val="79666DFD"/>
    <w:rsid w:val="796C08A3"/>
    <w:rsid w:val="796FC58F"/>
    <w:rsid w:val="7981F1D9"/>
    <w:rsid w:val="79C409F7"/>
    <w:rsid w:val="79CEB015"/>
    <w:rsid w:val="79DAA9DC"/>
    <w:rsid w:val="79F9BF4C"/>
    <w:rsid w:val="7A10D11E"/>
    <w:rsid w:val="7A37BCBF"/>
    <w:rsid w:val="7A3D0570"/>
    <w:rsid w:val="7A49028D"/>
    <w:rsid w:val="7A5FF864"/>
    <w:rsid w:val="7A8122B7"/>
    <w:rsid w:val="7A845AFB"/>
    <w:rsid w:val="7A92E62E"/>
    <w:rsid w:val="7A9CCDCC"/>
    <w:rsid w:val="7AA08DC6"/>
    <w:rsid w:val="7AAC125F"/>
    <w:rsid w:val="7AD30EF5"/>
    <w:rsid w:val="7AE3B7A6"/>
    <w:rsid w:val="7AE6B81C"/>
    <w:rsid w:val="7B20FA7C"/>
    <w:rsid w:val="7B3219DD"/>
    <w:rsid w:val="7B4B6E39"/>
    <w:rsid w:val="7B71606D"/>
    <w:rsid w:val="7B81B171"/>
    <w:rsid w:val="7BA2779E"/>
    <w:rsid w:val="7BA5F91D"/>
    <w:rsid w:val="7BAACCCA"/>
    <w:rsid w:val="7BB45E05"/>
    <w:rsid w:val="7BB5014E"/>
    <w:rsid w:val="7BC56125"/>
    <w:rsid w:val="7BCC328F"/>
    <w:rsid w:val="7BDC931C"/>
    <w:rsid w:val="7BE13BCD"/>
    <w:rsid w:val="7BF14F86"/>
    <w:rsid w:val="7BF1F9C1"/>
    <w:rsid w:val="7BF7AFB2"/>
    <w:rsid w:val="7C012D0A"/>
    <w:rsid w:val="7C0C23DE"/>
    <w:rsid w:val="7C1270DA"/>
    <w:rsid w:val="7C3B0205"/>
    <w:rsid w:val="7C4BEE64"/>
    <w:rsid w:val="7C516944"/>
    <w:rsid w:val="7C5E7ADB"/>
    <w:rsid w:val="7C639CEC"/>
    <w:rsid w:val="7C65C040"/>
    <w:rsid w:val="7C7D810B"/>
    <w:rsid w:val="7C84A6FB"/>
    <w:rsid w:val="7CA82C54"/>
    <w:rsid w:val="7CBBEA0D"/>
    <w:rsid w:val="7CBFA1E7"/>
    <w:rsid w:val="7CCFA6CD"/>
    <w:rsid w:val="7CD2AA22"/>
    <w:rsid w:val="7CE92F8B"/>
    <w:rsid w:val="7CF0C72C"/>
    <w:rsid w:val="7CF1CA57"/>
    <w:rsid w:val="7CFF2501"/>
    <w:rsid w:val="7D23B5A5"/>
    <w:rsid w:val="7D2695C5"/>
    <w:rsid w:val="7D3E0DF7"/>
    <w:rsid w:val="7D3E16E1"/>
    <w:rsid w:val="7D5AB44B"/>
    <w:rsid w:val="7D5FAE65"/>
    <w:rsid w:val="7D625F82"/>
    <w:rsid w:val="7D8C733E"/>
    <w:rsid w:val="7DAC7E42"/>
    <w:rsid w:val="7DAEBFC8"/>
    <w:rsid w:val="7DBCDFAF"/>
    <w:rsid w:val="7DCDE85F"/>
    <w:rsid w:val="7DCDFE49"/>
    <w:rsid w:val="7DD83E3A"/>
    <w:rsid w:val="7DDA40E6"/>
    <w:rsid w:val="7DEA444A"/>
    <w:rsid w:val="7DF50CE7"/>
    <w:rsid w:val="7DF690A2"/>
    <w:rsid w:val="7DFE91A6"/>
    <w:rsid w:val="7E089D67"/>
    <w:rsid w:val="7E1484A4"/>
    <w:rsid w:val="7E2D904C"/>
    <w:rsid w:val="7E300E5B"/>
    <w:rsid w:val="7E39F6B8"/>
    <w:rsid w:val="7E40A5C3"/>
    <w:rsid w:val="7E49C8FF"/>
    <w:rsid w:val="7E49E240"/>
    <w:rsid w:val="7E68B3D8"/>
    <w:rsid w:val="7E6C6A6C"/>
    <w:rsid w:val="7EA55750"/>
    <w:rsid w:val="7EABBC67"/>
    <w:rsid w:val="7EB0FA1E"/>
    <w:rsid w:val="7EC100AC"/>
    <w:rsid w:val="7ECC0349"/>
    <w:rsid w:val="7ED5C13A"/>
    <w:rsid w:val="7ED8F59F"/>
    <w:rsid w:val="7EE537BE"/>
    <w:rsid w:val="7EF46519"/>
    <w:rsid w:val="7F0C9DF7"/>
    <w:rsid w:val="7F2C2FE9"/>
    <w:rsid w:val="7F31EC57"/>
    <w:rsid w:val="7F401559"/>
    <w:rsid w:val="7F43AF5A"/>
    <w:rsid w:val="7F45F31E"/>
    <w:rsid w:val="7F477C05"/>
    <w:rsid w:val="7F755A81"/>
    <w:rsid w:val="7F812076"/>
    <w:rsid w:val="7F8CF004"/>
    <w:rsid w:val="7FAEB700"/>
    <w:rsid w:val="7FC8C526"/>
    <w:rsid w:val="7FCFEF26"/>
    <w:rsid w:val="7FD8A82F"/>
    <w:rsid w:val="7FDE0437"/>
    <w:rsid w:val="7FE0D7F7"/>
    <w:rsid w:val="7FEFDB4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8F3F96"/>
  <w15:docId w15:val="{98750CAE-EDB8-43A1-90C7-8F45E0E5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A7DD2"/>
    <w:rPr>
      <w:sz w:val="24"/>
      <w:szCs w:val="24"/>
      <w:lang w:eastAsia="en-US"/>
    </w:rPr>
  </w:style>
  <w:style w:type="paragraph" w:styleId="Pealkiri1">
    <w:name w:val="heading 1"/>
    <w:basedOn w:val="Normaallaad"/>
    <w:next w:val="Normaallaad"/>
    <w:link w:val="Pealkiri1Mrk"/>
    <w:uiPriority w:val="9"/>
    <w:qFormat/>
    <w:rsid w:val="003D50A5"/>
    <w:pPr>
      <w:keepNext/>
      <w:jc w:val="both"/>
      <w:outlineLvl w:val="0"/>
    </w:pPr>
    <w:rPr>
      <w:rFonts w:ascii="Cambria" w:hAnsi="Cambria"/>
      <w:b/>
      <w:bCs/>
      <w:kern w:val="32"/>
      <w:sz w:val="32"/>
      <w:szCs w:val="32"/>
    </w:rPr>
  </w:style>
  <w:style w:type="paragraph" w:styleId="Pealkiri2">
    <w:name w:val="heading 2"/>
    <w:basedOn w:val="Normaallaad"/>
    <w:next w:val="Normaallaad"/>
    <w:link w:val="Pealkiri2Mrk"/>
    <w:uiPriority w:val="9"/>
    <w:qFormat/>
    <w:rsid w:val="003D50A5"/>
    <w:pPr>
      <w:keepNext/>
      <w:tabs>
        <w:tab w:val="left" w:pos="720"/>
      </w:tabs>
      <w:autoSpaceDE w:val="0"/>
      <w:autoSpaceDN w:val="0"/>
      <w:adjustRightInd w:val="0"/>
      <w:ind w:right="18"/>
      <w:jc w:val="both"/>
      <w:outlineLvl w:val="1"/>
    </w:pPr>
    <w:rPr>
      <w:rFonts w:ascii="Cambria" w:hAnsi="Cambria"/>
      <w:b/>
      <w:bCs/>
      <w:i/>
      <w:iCs/>
      <w:sz w:val="28"/>
      <w:szCs w:val="28"/>
    </w:rPr>
  </w:style>
  <w:style w:type="paragraph" w:styleId="Pealkiri3">
    <w:name w:val="heading 3"/>
    <w:basedOn w:val="Normaallaad"/>
    <w:next w:val="Normaallaad"/>
    <w:link w:val="Pealkiri3Mrk"/>
    <w:uiPriority w:val="9"/>
    <w:qFormat/>
    <w:rsid w:val="00357315"/>
    <w:pPr>
      <w:keepNext/>
      <w:spacing w:before="240" w:after="60"/>
      <w:outlineLvl w:val="2"/>
    </w:pPr>
    <w:rPr>
      <w:rFonts w:ascii="Cambria" w:hAnsi="Cambria"/>
      <w:b/>
      <w:bCs/>
      <w:sz w:val="26"/>
      <w:szCs w:val="26"/>
    </w:rPr>
  </w:style>
  <w:style w:type="paragraph" w:styleId="Pealkiri4">
    <w:name w:val="heading 4"/>
    <w:basedOn w:val="Normaallaad"/>
    <w:next w:val="Normaallaad"/>
    <w:link w:val="Pealkiri4Mrk"/>
    <w:uiPriority w:val="9"/>
    <w:semiHidden/>
    <w:unhideWhenUsed/>
    <w:qFormat/>
    <w:rsid w:val="00C2166D"/>
    <w:pPr>
      <w:keepNext/>
      <w:keepLines/>
      <w:spacing w:before="40"/>
      <w:outlineLvl w:val="3"/>
    </w:pPr>
    <w:rPr>
      <w:rFonts w:asciiTheme="majorHAnsi" w:eastAsiaTheme="majorEastAsia" w:hAnsiTheme="majorHAnsi" w:cstheme="majorBidi"/>
      <w:i/>
      <w:iCs/>
      <w:color w:val="365F91" w:themeColor="accent1" w:themeShade="BF"/>
    </w:rPr>
  </w:style>
  <w:style w:type="paragraph" w:styleId="Pealkiri5">
    <w:name w:val="heading 5"/>
    <w:basedOn w:val="Normaallaad"/>
    <w:next w:val="Normaallaad"/>
    <w:link w:val="Pealkiri5Mrk"/>
    <w:uiPriority w:val="9"/>
    <w:qFormat/>
    <w:rsid w:val="00AE14F2"/>
    <w:pPr>
      <w:spacing w:before="240" w:after="60"/>
      <w:outlineLvl w:val="4"/>
    </w:pPr>
    <w:rPr>
      <w:rFonts w:ascii="Calibri" w:hAnsi="Calibri"/>
      <w:b/>
      <w:bCs/>
      <w:i/>
      <w:i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3D50A5"/>
    <w:rPr>
      <w:rFonts w:ascii="Cambria" w:hAnsi="Cambria" w:cs="Times New Roman"/>
      <w:b/>
      <w:kern w:val="32"/>
      <w:sz w:val="32"/>
      <w:lang w:val="en-GB" w:eastAsia="en-US"/>
    </w:rPr>
  </w:style>
  <w:style w:type="character" w:customStyle="1" w:styleId="Pealkiri2Mrk">
    <w:name w:val="Pealkiri 2 Märk"/>
    <w:basedOn w:val="Liguvaikefont"/>
    <w:link w:val="Pealkiri2"/>
    <w:uiPriority w:val="9"/>
    <w:semiHidden/>
    <w:locked/>
    <w:rsid w:val="003D50A5"/>
    <w:rPr>
      <w:rFonts w:ascii="Cambria" w:hAnsi="Cambria" w:cs="Times New Roman"/>
      <w:b/>
      <w:i/>
      <w:sz w:val="28"/>
      <w:lang w:val="en-GB" w:eastAsia="en-US"/>
    </w:rPr>
  </w:style>
  <w:style w:type="character" w:customStyle="1" w:styleId="Pealkiri3Mrk">
    <w:name w:val="Pealkiri 3 Märk"/>
    <w:basedOn w:val="Liguvaikefont"/>
    <w:link w:val="Pealkiri3"/>
    <w:uiPriority w:val="9"/>
    <w:semiHidden/>
    <w:locked/>
    <w:rsid w:val="003D50A5"/>
    <w:rPr>
      <w:rFonts w:ascii="Cambria" w:hAnsi="Cambria" w:cs="Times New Roman"/>
      <w:b/>
      <w:sz w:val="26"/>
      <w:lang w:val="en-GB" w:eastAsia="en-US"/>
    </w:rPr>
  </w:style>
  <w:style w:type="character" w:customStyle="1" w:styleId="Pealkiri5Mrk">
    <w:name w:val="Pealkiri 5 Märk"/>
    <w:basedOn w:val="Liguvaikefont"/>
    <w:link w:val="Pealkiri5"/>
    <w:uiPriority w:val="9"/>
    <w:semiHidden/>
    <w:locked/>
    <w:rsid w:val="003D50A5"/>
    <w:rPr>
      <w:rFonts w:ascii="Calibri" w:hAnsi="Calibri" w:cs="Times New Roman"/>
      <w:b/>
      <w:i/>
      <w:sz w:val="26"/>
      <w:lang w:val="en-GB" w:eastAsia="en-US"/>
    </w:rPr>
  </w:style>
  <w:style w:type="paragraph" w:styleId="Allmrkusetekst">
    <w:name w:val="footnote text"/>
    <w:aliases w:val="Footnote Text Char1,Footnote Text Char1 Char,Footnote Text Char Char Char,Fußnote,Schriftart: 9 pt,Schriftart: 8 pt,Fußnotentext Char,Fußnote Char,Schriftart: 9 pt Char,Schriftart: 10 pt Char,Schriftart: 8 pt Char,Schriftart: 10 pt"/>
    <w:basedOn w:val="Normaallaad"/>
    <w:link w:val="AllmrkusetekstMrk"/>
    <w:uiPriority w:val="99"/>
    <w:qFormat/>
    <w:rsid w:val="003D50A5"/>
    <w:rPr>
      <w:sz w:val="20"/>
      <w:szCs w:val="20"/>
    </w:rPr>
  </w:style>
  <w:style w:type="character" w:customStyle="1" w:styleId="AllmrkusetekstMrk">
    <w:name w:val="Allmärkuse tekst Märk"/>
    <w:aliases w:val="Footnote Text Char1 Märk,Footnote Text Char1 Char Märk,Footnote Text Char Char Char Märk,Fußnote Märk,Schriftart: 9 pt Märk,Schriftart: 8 pt Märk,Fußnotentext Char Märk,Fußnote Char Märk,Schriftart: 9 pt Char Märk"/>
    <w:basedOn w:val="Liguvaikefont"/>
    <w:link w:val="Allmrkusetekst"/>
    <w:uiPriority w:val="99"/>
    <w:locked/>
    <w:rsid w:val="003D50A5"/>
    <w:rPr>
      <w:rFonts w:cs="Times New Roman"/>
      <w:sz w:val="20"/>
      <w:lang w:val="en-GB" w:eastAsia="en-US"/>
    </w:rPr>
  </w:style>
  <w:style w:type="character" w:styleId="Allmrkuseviide">
    <w:name w:val="footnote reference"/>
    <w:aliases w:val="Footnote Reference Superscript,BVI fnr,Footnote symbol,Footnote symboFußnotenzeichen,Footnote sign,Footnote Reference text,SUPERS,Footnote reference number,note TESI,-E Fußnotenzeichen,number,(Footnote Reference),stylish,cal,callout"/>
    <w:basedOn w:val="Liguvaikefont"/>
    <w:link w:val="BVIfnr"/>
    <w:uiPriority w:val="99"/>
    <w:qFormat/>
    <w:rsid w:val="003D50A5"/>
    <w:rPr>
      <w:rFonts w:cs="Times New Roman"/>
      <w:vertAlign w:val="superscript"/>
    </w:rPr>
  </w:style>
  <w:style w:type="paragraph" w:styleId="Normaallaadveeb">
    <w:name w:val="Normal (Web)"/>
    <w:basedOn w:val="Normaallaad"/>
    <w:uiPriority w:val="99"/>
    <w:rsid w:val="003D50A5"/>
    <w:pPr>
      <w:spacing w:before="100" w:beforeAutospacing="1" w:after="100" w:afterAutospacing="1"/>
    </w:pPr>
    <w:rPr>
      <w:color w:val="000000"/>
    </w:rPr>
  </w:style>
  <w:style w:type="paragraph" w:styleId="Kehatekst">
    <w:name w:val="Body Text"/>
    <w:basedOn w:val="Normaallaad"/>
    <w:link w:val="KehatekstMrk"/>
    <w:uiPriority w:val="99"/>
    <w:rsid w:val="003D50A5"/>
    <w:pPr>
      <w:tabs>
        <w:tab w:val="left" w:pos="720"/>
      </w:tabs>
      <w:autoSpaceDE w:val="0"/>
      <w:autoSpaceDN w:val="0"/>
      <w:adjustRightInd w:val="0"/>
      <w:ind w:right="18"/>
      <w:jc w:val="both"/>
    </w:pPr>
  </w:style>
  <w:style w:type="character" w:customStyle="1" w:styleId="KehatekstMrk">
    <w:name w:val="Kehatekst Märk"/>
    <w:basedOn w:val="Liguvaikefont"/>
    <w:link w:val="Kehatekst"/>
    <w:uiPriority w:val="99"/>
    <w:semiHidden/>
    <w:locked/>
    <w:rsid w:val="003D50A5"/>
    <w:rPr>
      <w:rFonts w:cs="Times New Roman"/>
      <w:sz w:val="24"/>
      <w:lang w:val="en-GB" w:eastAsia="en-US"/>
    </w:rPr>
  </w:style>
  <w:style w:type="character" w:styleId="Hperlink">
    <w:name w:val="Hyperlink"/>
    <w:basedOn w:val="Liguvaikefont"/>
    <w:uiPriority w:val="99"/>
    <w:rsid w:val="004134C9"/>
    <w:rPr>
      <w:rFonts w:cs="Times New Roman"/>
      <w:color w:val="0000FF"/>
      <w:u w:val="single"/>
    </w:rPr>
  </w:style>
  <w:style w:type="paragraph" w:styleId="Pis">
    <w:name w:val="header"/>
    <w:basedOn w:val="Normaallaad"/>
    <w:link w:val="PisMrk"/>
    <w:uiPriority w:val="99"/>
    <w:rsid w:val="000806B9"/>
    <w:pPr>
      <w:tabs>
        <w:tab w:val="center" w:pos="4703"/>
        <w:tab w:val="right" w:pos="9406"/>
      </w:tabs>
    </w:pPr>
  </w:style>
  <w:style w:type="character" w:customStyle="1" w:styleId="PisMrk">
    <w:name w:val="Päis Märk"/>
    <w:basedOn w:val="Liguvaikefont"/>
    <w:link w:val="Pis"/>
    <w:uiPriority w:val="99"/>
    <w:locked/>
    <w:rsid w:val="003D50A5"/>
    <w:rPr>
      <w:rFonts w:cs="Times New Roman"/>
      <w:sz w:val="24"/>
      <w:lang w:val="en-GB" w:eastAsia="en-US"/>
    </w:rPr>
  </w:style>
  <w:style w:type="paragraph" w:styleId="Jalus">
    <w:name w:val="footer"/>
    <w:basedOn w:val="Normaallaad"/>
    <w:link w:val="JalusMrk"/>
    <w:uiPriority w:val="99"/>
    <w:rsid w:val="000806B9"/>
    <w:pPr>
      <w:tabs>
        <w:tab w:val="center" w:pos="4703"/>
        <w:tab w:val="right" w:pos="9406"/>
      </w:tabs>
    </w:pPr>
  </w:style>
  <w:style w:type="character" w:customStyle="1" w:styleId="JalusMrk">
    <w:name w:val="Jalus Märk"/>
    <w:basedOn w:val="Liguvaikefont"/>
    <w:link w:val="Jalus"/>
    <w:uiPriority w:val="99"/>
    <w:locked/>
    <w:rsid w:val="003D50A5"/>
    <w:rPr>
      <w:rFonts w:cs="Times New Roman"/>
      <w:sz w:val="24"/>
      <w:lang w:val="en-GB" w:eastAsia="en-US"/>
    </w:rPr>
  </w:style>
  <w:style w:type="paragraph" w:styleId="Taandegakehatekst">
    <w:name w:val="Body Text Indent"/>
    <w:basedOn w:val="Normaallaad"/>
    <w:link w:val="TaandegakehatekstMrk"/>
    <w:uiPriority w:val="99"/>
    <w:rsid w:val="009B7922"/>
    <w:pPr>
      <w:spacing w:after="120"/>
      <w:ind w:left="283"/>
    </w:pPr>
  </w:style>
  <w:style w:type="character" w:customStyle="1" w:styleId="TaandegakehatekstMrk">
    <w:name w:val="Taandega kehatekst Märk"/>
    <w:basedOn w:val="Liguvaikefont"/>
    <w:link w:val="Taandegakehatekst"/>
    <w:uiPriority w:val="99"/>
    <w:semiHidden/>
    <w:locked/>
    <w:rsid w:val="003D50A5"/>
    <w:rPr>
      <w:rFonts w:cs="Times New Roman"/>
      <w:sz w:val="24"/>
      <w:lang w:val="en-GB" w:eastAsia="en-US"/>
    </w:rPr>
  </w:style>
  <w:style w:type="paragraph" w:styleId="Kehatekst2">
    <w:name w:val="Body Text 2"/>
    <w:basedOn w:val="Normaallaad"/>
    <w:link w:val="Kehatekst2Mrk"/>
    <w:uiPriority w:val="99"/>
    <w:rsid w:val="00357315"/>
    <w:pPr>
      <w:spacing w:after="120" w:line="480" w:lineRule="auto"/>
    </w:pPr>
  </w:style>
  <w:style w:type="character" w:customStyle="1" w:styleId="Kehatekst2Mrk">
    <w:name w:val="Kehatekst 2 Märk"/>
    <w:basedOn w:val="Liguvaikefont"/>
    <w:link w:val="Kehatekst2"/>
    <w:uiPriority w:val="99"/>
    <w:semiHidden/>
    <w:locked/>
    <w:rsid w:val="003D50A5"/>
    <w:rPr>
      <w:rFonts w:cs="Times New Roman"/>
      <w:sz w:val="24"/>
      <w:lang w:val="en-GB" w:eastAsia="en-US"/>
    </w:rPr>
  </w:style>
  <w:style w:type="character" w:customStyle="1" w:styleId="spelle">
    <w:name w:val="spelle"/>
    <w:uiPriority w:val="99"/>
    <w:rsid w:val="009D67AE"/>
  </w:style>
  <w:style w:type="paragraph" w:customStyle="1" w:styleId="western">
    <w:name w:val="western"/>
    <w:basedOn w:val="Normaallaad"/>
    <w:uiPriority w:val="99"/>
    <w:rsid w:val="00DB7EE8"/>
    <w:pPr>
      <w:spacing w:before="100" w:beforeAutospacing="1" w:after="100" w:afterAutospacing="1"/>
    </w:pPr>
    <w:rPr>
      <w:color w:val="000000"/>
      <w:lang w:eastAsia="et-EE"/>
    </w:rPr>
  </w:style>
  <w:style w:type="table" w:styleId="Kontuurtabel">
    <w:name w:val="Table Grid"/>
    <w:basedOn w:val="Normaaltabel"/>
    <w:uiPriority w:val="59"/>
    <w:rsid w:val="00F24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uiPriority w:val="99"/>
    <w:rsid w:val="002214BF"/>
  </w:style>
  <w:style w:type="paragraph" w:styleId="Jutumullitekst">
    <w:name w:val="Balloon Text"/>
    <w:basedOn w:val="Normaallaad"/>
    <w:link w:val="JutumullitekstMrk"/>
    <w:uiPriority w:val="99"/>
    <w:semiHidden/>
    <w:rsid w:val="002E6986"/>
    <w:rPr>
      <w:rFonts w:ascii="Tahoma" w:hAnsi="Tahoma"/>
      <w:sz w:val="16"/>
      <w:szCs w:val="16"/>
    </w:rPr>
  </w:style>
  <w:style w:type="character" w:customStyle="1" w:styleId="JutumullitekstMrk">
    <w:name w:val="Jutumullitekst Märk"/>
    <w:basedOn w:val="Liguvaikefont"/>
    <w:link w:val="Jutumullitekst"/>
    <w:uiPriority w:val="99"/>
    <w:semiHidden/>
    <w:locked/>
    <w:rsid w:val="003D50A5"/>
    <w:rPr>
      <w:rFonts w:ascii="Tahoma" w:hAnsi="Tahoma" w:cs="Times New Roman"/>
      <w:sz w:val="16"/>
      <w:lang w:val="en-GB" w:eastAsia="en-US"/>
    </w:rPr>
  </w:style>
  <w:style w:type="character" w:styleId="Lehekljenumber">
    <w:name w:val="page number"/>
    <w:basedOn w:val="Liguvaikefont"/>
    <w:uiPriority w:val="99"/>
    <w:rsid w:val="00E97CE0"/>
    <w:rPr>
      <w:rFonts w:cs="Times New Roman"/>
    </w:rPr>
  </w:style>
  <w:style w:type="character" w:styleId="Kommentaariviide">
    <w:name w:val="annotation reference"/>
    <w:basedOn w:val="Liguvaikefont"/>
    <w:uiPriority w:val="99"/>
    <w:semiHidden/>
    <w:rsid w:val="00A82A0D"/>
    <w:rPr>
      <w:rFonts w:cs="Times New Roman"/>
      <w:sz w:val="16"/>
    </w:rPr>
  </w:style>
  <w:style w:type="paragraph" w:styleId="Kommentaaritekst">
    <w:name w:val="annotation text"/>
    <w:basedOn w:val="Normaallaad"/>
    <w:link w:val="KommentaaritekstMrk"/>
    <w:uiPriority w:val="99"/>
    <w:rsid w:val="00A82A0D"/>
    <w:rPr>
      <w:sz w:val="20"/>
      <w:szCs w:val="20"/>
    </w:rPr>
  </w:style>
  <w:style w:type="character" w:customStyle="1" w:styleId="KommentaaritekstMrk">
    <w:name w:val="Kommentaari tekst Märk"/>
    <w:basedOn w:val="Liguvaikefont"/>
    <w:link w:val="Kommentaaritekst"/>
    <w:uiPriority w:val="99"/>
    <w:locked/>
    <w:rsid w:val="003D50A5"/>
    <w:rPr>
      <w:rFonts w:cs="Times New Roman"/>
      <w:sz w:val="20"/>
      <w:lang w:val="en-GB" w:eastAsia="en-US"/>
    </w:rPr>
  </w:style>
  <w:style w:type="paragraph" w:styleId="Kommentaariteema">
    <w:name w:val="annotation subject"/>
    <w:basedOn w:val="Kommentaaritekst"/>
    <w:next w:val="Kommentaaritekst"/>
    <w:link w:val="KommentaariteemaMrk"/>
    <w:uiPriority w:val="99"/>
    <w:semiHidden/>
    <w:rsid w:val="00A82A0D"/>
    <w:rPr>
      <w:b/>
      <w:bCs/>
    </w:rPr>
  </w:style>
  <w:style w:type="character" w:customStyle="1" w:styleId="KommentaariteemaMrk">
    <w:name w:val="Kommentaari teema Märk"/>
    <w:basedOn w:val="KommentaaritekstMrk"/>
    <w:link w:val="Kommentaariteema"/>
    <w:uiPriority w:val="99"/>
    <w:semiHidden/>
    <w:locked/>
    <w:rsid w:val="003D50A5"/>
    <w:rPr>
      <w:rFonts w:cs="Times New Roman"/>
      <w:b/>
      <w:sz w:val="20"/>
      <w:lang w:val="en-GB" w:eastAsia="en-US"/>
    </w:rPr>
  </w:style>
  <w:style w:type="paragraph" w:customStyle="1" w:styleId="Loetelu">
    <w:name w:val="Loetelu"/>
    <w:basedOn w:val="Kehatekst"/>
    <w:rsid w:val="00FD47B8"/>
    <w:pPr>
      <w:numPr>
        <w:numId w:val="1"/>
      </w:numPr>
      <w:tabs>
        <w:tab w:val="clear" w:pos="720"/>
      </w:tabs>
      <w:autoSpaceDE/>
      <w:autoSpaceDN/>
      <w:adjustRightInd/>
      <w:spacing w:before="120"/>
      <w:ind w:right="0"/>
    </w:pPr>
    <w:rPr>
      <w:szCs w:val="20"/>
    </w:rPr>
  </w:style>
  <w:style w:type="paragraph" w:customStyle="1" w:styleId="LaadLoeteluPaks">
    <w:name w:val="Laad Loetelu + Paks"/>
    <w:basedOn w:val="Loetelu"/>
    <w:uiPriority w:val="99"/>
    <w:rsid w:val="00FD47B8"/>
    <w:pPr>
      <w:spacing w:before="0"/>
    </w:pPr>
    <w:rPr>
      <w:b/>
      <w:bCs/>
    </w:rPr>
  </w:style>
  <w:style w:type="paragraph" w:styleId="Loendilik">
    <w:name w:val="List Paragraph"/>
    <w:basedOn w:val="Normaallaad"/>
    <w:uiPriority w:val="34"/>
    <w:qFormat/>
    <w:rsid w:val="00F41C69"/>
    <w:pPr>
      <w:spacing w:after="200" w:line="276" w:lineRule="auto"/>
      <w:ind w:left="720"/>
      <w:contextualSpacing/>
    </w:pPr>
    <w:rPr>
      <w:rFonts w:ascii="Calibri" w:hAnsi="Calibri"/>
      <w:sz w:val="22"/>
      <w:szCs w:val="22"/>
      <w:lang w:eastAsia="et-EE"/>
    </w:rPr>
  </w:style>
  <w:style w:type="paragraph" w:styleId="Vahedeta">
    <w:name w:val="No Spacing"/>
    <w:link w:val="VahedetaMrk"/>
    <w:uiPriority w:val="1"/>
    <w:qFormat/>
    <w:rsid w:val="00954C54"/>
    <w:rPr>
      <w:rFonts w:ascii="Calibri" w:hAnsi="Calibri"/>
      <w:sz w:val="22"/>
      <w:szCs w:val="22"/>
    </w:rPr>
  </w:style>
  <w:style w:type="character" w:customStyle="1" w:styleId="tyhik">
    <w:name w:val="tyhik"/>
    <w:rsid w:val="007D6EF9"/>
  </w:style>
  <w:style w:type="paragraph" w:customStyle="1" w:styleId="Default">
    <w:name w:val="Default"/>
    <w:rsid w:val="00314565"/>
    <w:pPr>
      <w:autoSpaceDE w:val="0"/>
      <w:autoSpaceDN w:val="0"/>
      <w:adjustRightInd w:val="0"/>
    </w:pPr>
    <w:rPr>
      <w:color w:val="000000"/>
      <w:sz w:val="24"/>
      <w:szCs w:val="24"/>
    </w:rPr>
  </w:style>
  <w:style w:type="character" w:customStyle="1" w:styleId="sf8bfa2bc">
    <w:name w:val="sf8bfa2bc"/>
    <w:rsid w:val="00933D71"/>
  </w:style>
  <w:style w:type="character" w:customStyle="1" w:styleId="s6b621b36">
    <w:name w:val="s6b621b36"/>
    <w:rsid w:val="00933D71"/>
  </w:style>
  <w:style w:type="character" w:customStyle="1" w:styleId="mm">
    <w:name w:val="mm"/>
    <w:rsid w:val="006A507B"/>
  </w:style>
  <w:style w:type="character" w:styleId="Tugev">
    <w:name w:val="Strong"/>
    <w:basedOn w:val="Liguvaikefont"/>
    <w:uiPriority w:val="22"/>
    <w:qFormat/>
    <w:rsid w:val="00CB4F5E"/>
    <w:rPr>
      <w:rFonts w:ascii="Times New Roman" w:hAnsi="Times New Roman" w:cs="Times New Roman"/>
      <w:b/>
    </w:rPr>
  </w:style>
  <w:style w:type="character" w:styleId="Klastatudhperlink">
    <w:name w:val="FollowedHyperlink"/>
    <w:basedOn w:val="Liguvaikefont"/>
    <w:uiPriority w:val="99"/>
    <w:semiHidden/>
    <w:unhideWhenUsed/>
    <w:rsid w:val="00414C02"/>
    <w:rPr>
      <w:rFonts w:cs="Times New Roman"/>
      <w:color w:val="800080"/>
      <w:u w:val="single"/>
    </w:rPr>
  </w:style>
  <w:style w:type="paragraph" w:customStyle="1" w:styleId="CM1">
    <w:name w:val="CM1"/>
    <w:basedOn w:val="Default"/>
    <w:next w:val="Default"/>
    <w:uiPriority w:val="99"/>
    <w:rsid w:val="00E20A08"/>
    <w:rPr>
      <w:rFonts w:ascii="EUAlbertina" w:hAnsi="EUAlbertina"/>
      <w:color w:val="auto"/>
    </w:rPr>
  </w:style>
  <w:style w:type="paragraph" w:customStyle="1" w:styleId="CM3">
    <w:name w:val="CM3"/>
    <w:basedOn w:val="Default"/>
    <w:next w:val="Default"/>
    <w:uiPriority w:val="99"/>
    <w:rsid w:val="00E20A08"/>
    <w:rPr>
      <w:rFonts w:ascii="EUAlbertina" w:hAnsi="EUAlbertina"/>
      <w:color w:val="auto"/>
    </w:rPr>
  </w:style>
  <w:style w:type="paragraph" w:customStyle="1" w:styleId="CM4">
    <w:name w:val="CM4"/>
    <w:basedOn w:val="Default"/>
    <w:next w:val="Default"/>
    <w:uiPriority w:val="99"/>
    <w:rsid w:val="00E20A08"/>
    <w:rPr>
      <w:rFonts w:ascii="EUAlbertina" w:hAnsi="EUAlbertina"/>
      <w:color w:val="auto"/>
    </w:rPr>
  </w:style>
  <w:style w:type="character" w:styleId="Rhutus">
    <w:name w:val="Emphasis"/>
    <w:basedOn w:val="Liguvaikefont"/>
    <w:uiPriority w:val="20"/>
    <w:qFormat/>
    <w:rsid w:val="002D3AB0"/>
    <w:rPr>
      <w:rFonts w:cs="Times New Roman"/>
      <w:i/>
    </w:rPr>
  </w:style>
  <w:style w:type="paragraph" w:styleId="Redaktsioon">
    <w:name w:val="Revision"/>
    <w:hidden/>
    <w:uiPriority w:val="99"/>
    <w:semiHidden/>
    <w:rsid w:val="00B5636F"/>
    <w:rPr>
      <w:sz w:val="24"/>
      <w:szCs w:val="24"/>
      <w:lang w:val="en-GB" w:eastAsia="en-US"/>
    </w:rPr>
  </w:style>
  <w:style w:type="paragraph" w:customStyle="1" w:styleId="rtejustify">
    <w:name w:val="rtejustify"/>
    <w:basedOn w:val="Normaallaad"/>
    <w:rsid w:val="00303FB8"/>
    <w:pPr>
      <w:textAlignment w:val="baseline"/>
    </w:pPr>
    <w:rPr>
      <w:lang w:eastAsia="et-EE"/>
    </w:rPr>
  </w:style>
  <w:style w:type="paragraph" w:styleId="Pealdis">
    <w:name w:val="caption"/>
    <w:basedOn w:val="Normaallaad"/>
    <w:next w:val="Normaallaad"/>
    <w:uiPriority w:val="35"/>
    <w:unhideWhenUsed/>
    <w:qFormat/>
    <w:rsid w:val="00D8514F"/>
    <w:pPr>
      <w:spacing w:after="120"/>
      <w:jc w:val="both"/>
    </w:pPr>
    <w:rPr>
      <w:rFonts w:ascii="Calibri" w:hAnsi="Calibri"/>
      <w:b/>
      <w:bCs/>
      <w:color w:val="4F81BD"/>
      <w:sz w:val="18"/>
      <w:szCs w:val="18"/>
    </w:rPr>
  </w:style>
  <w:style w:type="character" w:customStyle="1" w:styleId="apple-style-span">
    <w:name w:val="apple-style-span"/>
    <w:basedOn w:val="Liguvaikefont"/>
    <w:rsid w:val="00D6540A"/>
    <w:rPr>
      <w:rFonts w:cs="Times New Roman"/>
    </w:rPr>
  </w:style>
  <w:style w:type="character" w:customStyle="1" w:styleId="bold">
    <w:name w:val="bold"/>
    <w:basedOn w:val="Liguvaikefont"/>
    <w:rsid w:val="00D42CC2"/>
    <w:rPr>
      <w:b/>
      <w:bCs/>
    </w:rPr>
  </w:style>
  <w:style w:type="paragraph" w:customStyle="1" w:styleId="normal2">
    <w:name w:val="normal2"/>
    <w:basedOn w:val="Normaallaad"/>
    <w:rsid w:val="00D42CC2"/>
    <w:pPr>
      <w:spacing w:before="120" w:line="312" w:lineRule="atLeast"/>
      <w:jc w:val="both"/>
    </w:pPr>
    <w:rPr>
      <w:lang w:eastAsia="et-EE"/>
    </w:rPr>
  </w:style>
  <w:style w:type="paragraph" w:customStyle="1" w:styleId="doc-ti">
    <w:name w:val="doc-ti"/>
    <w:basedOn w:val="Normaallaad"/>
    <w:rsid w:val="00D05339"/>
    <w:pPr>
      <w:spacing w:before="240" w:after="120"/>
      <w:jc w:val="center"/>
    </w:pPr>
    <w:rPr>
      <w:b/>
      <w:bCs/>
      <w:lang w:eastAsia="et-EE"/>
    </w:rPr>
  </w:style>
  <w:style w:type="character" w:customStyle="1" w:styleId="n">
    <w:name w:val="n"/>
    <w:rsid w:val="00904517"/>
  </w:style>
  <w:style w:type="character" w:styleId="Lahendamatamainimine">
    <w:name w:val="Unresolved Mention"/>
    <w:basedOn w:val="Liguvaikefont"/>
    <w:uiPriority w:val="99"/>
    <w:semiHidden/>
    <w:unhideWhenUsed/>
    <w:rsid w:val="00693799"/>
    <w:rPr>
      <w:color w:val="605E5C"/>
      <w:shd w:val="clear" w:color="auto" w:fill="E1DFDD"/>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allaad"/>
    <w:link w:val="Allmrkuseviide"/>
    <w:uiPriority w:val="99"/>
    <w:rsid w:val="006D4F88"/>
    <w:pPr>
      <w:spacing w:after="160" w:line="240" w:lineRule="exact"/>
    </w:pPr>
    <w:rPr>
      <w:sz w:val="20"/>
      <w:szCs w:val="20"/>
      <w:vertAlign w:val="superscript"/>
      <w:lang w:eastAsia="et-EE"/>
    </w:rPr>
  </w:style>
  <w:style w:type="character" w:customStyle="1" w:styleId="Pealkiri4Mrk">
    <w:name w:val="Pealkiri 4 Märk"/>
    <w:basedOn w:val="Liguvaikefont"/>
    <w:link w:val="Pealkiri4"/>
    <w:uiPriority w:val="9"/>
    <w:semiHidden/>
    <w:rsid w:val="00C2166D"/>
    <w:rPr>
      <w:rFonts w:asciiTheme="majorHAnsi" w:eastAsiaTheme="majorEastAsia" w:hAnsiTheme="majorHAnsi" w:cstheme="majorBidi"/>
      <w:i/>
      <w:iCs/>
      <w:color w:val="365F91" w:themeColor="accent1" w:themeShade="BF"/>
      <w:sz w:val="24"/>
      <w:szCs w:val="24"/>
      <w:lang w:eastAsia="en-US"/>
    </w:rPr>
  </w:style>
  <w:style w:type="character" w:customStyle="1" w:styleId="VahedetaMrk">
    <w:name w:val="Vahedeta Märk"/>
    <w:link w:val="Vahedeta"/>
    <w:uiPriority w:val="1"/>
    <w:locked/>
    <w:rsid w:val="00BB6698"/>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284">
      <w:bodyDiv w:val="1"/>
      <w:marLeft w:val="0"/>
      <w:marRight w:val="0"/>
      <w:marTop w:val="0"/>
      <w:marBottom w:val="0"/>
      <w:divBdr>
        <w:top w:val="none" w:sz="0" w:space="0" w:color="auto"/>
        <w:left w:val="none" w:sz="0" w:space="0" w:color="auto"/>
        <w:bottom w:val="none" w:sz="0" w:space="0" w:color="auto"/>
        <w:right w:val="none" w:sz="0" w:space="0" w:color="auto"/>
      </w:divBdr>
    </w:div>
    <w:div w:id="5906231">
      <w:bodyDiv w:val="1"/>
      <w:marLeft w:val="0"/>
      <w:marRight w:val="0"/>
      <w:marTop w:val="0"/>
      <w:marBottom w:val="0"/>
      <w:divBdr>
        <w:top w:val="none" w:sz="0" w:space="0" w:color="auto"/>
        <w:left w:val="none" w:sz="0" w:space="0" w:color="auto"/>
        <w:bottom w:val="none" w:sz="0" w:space="0" w:color="auto"/>
        <w:right w:val="none" w:sz="0" w:space="0" w:color="auto"/>
      </w:divBdr>
    </w:div>
    <w:div w:id="18285776">
      <w:bodyDiv w:val="1"/>
      <w:marLeft w:val="0"/>
      <w:marRight w:val="0"/>
      <w:marTop w:val="0"/>
      <w:marBottom w:val="0"/>
      <w:divBdr>
        <w:top w:val="none" w:sz="0" w:space="0" w:color="auto"/>
        <w:left w:val="none" w:sz="0" w:space="0" w:color="auto"/>
        <w:bottom w:val="none" w:sz="0" w:space="0" w:color="auto"/>
        <w:right w:val="none" w:sz="0" w:space="0" w:color="auto"/>
      </w:divBdr>
    </w:div>
    <w:div w:id="44718077">
      <w:bodyDiv w:val="1"/>
      <w:marLeft w:val="0"/>
      <w:marRight w:val="0"/>
      <w:marTop w:val="0"/>
      <w:marBottom w:val="0"/>
      <w:divBdr>
        <w:top w:val="none" w:sz="0" w:space="0" w:color="auto"/>
        <w:left w:val="none" w:sz="0" w:space="0" w:color="auto"/>
        <w:bottom w:val="none" w:sz="0" w:space="0" w:color="auto"/>
        <w:right w:val="none" w:sz="0" w:space="0" w:color="auto"/>
      </w:divBdr>
    </w:div>
    <w:div w:id="83301748">
      <w:bodyDiv w:val="1"/>
      <w:marLeft w:val="0"/>
      <w:marRight w:val="0"/>
      <w:marTop w:val="0"/>
      <w:marBottom w:val="0"/>
      <w:divBdr>
        <w:top w:val="none" w:sz="0" w:space="0" w:color="auto"/>
        <w:left w:val="none" w:sz="0" w:space="0" w:color="auto"/>
        <w:bottom w:val="none" w:sz="0" w:space="0" w:color="auto"/>
        <w:right w:val="none" w:sz="0" w:space="0" w:color="auto"/>
      </w:divBdr>
    </w:div>
    <w:div w:id="106700331">
      <w:bodyDiv w:val="1"/>
      <w:marLeft w:val="390"/>
      <w:marRight w:val="390"/>
      <w:marTop w:val="0"/>
      <w:marBottom w:val="0"/>
      <w:divBdr>
        <w:top w:val="none" w:sz="0" w:space="0" w:color="auto"/>
        <w:left w:val="none" w:sz="0" w:space="0" w:color="auto"/>
        <w:bottom w:val="none" w:sz="0" w:space="0" w:color="auto"/>
        <w:right w:val="none" w:sz="0" w:space="0" w:color="auto"/>
      </w:divBdr>
    </w:div>
    <w:div w:id="107479692">
      <w:bodyDiv w:val="1"/>
      <w:marLeft w:val="0"/>
      <w:marRight w:val="0"/>
      <w:marTop w:val="0"/>
      <w:marBottom w:val="0"/>
      <w:divBdr>
        <w:top w:val="none" w:sz="0" w:space="0" w:color="auto"/>
        <w:left w:val="none" w:sz="0" w:space="0" w:color="auto"/>
        <w:bottom w:val="none" w:sz="0" w:space="0" w:color="auto"/>
        <w:right w:val="none" w:sz="0" w:space="0" w:color="auto"/>
      </w:divBdr>
    </w:div>
    <w:div w:id="135340006">
      <w:bodyDiv w:val="1"/>
      <w:marLeft w:val="0"/>
      <w:marRight w:val="0"/>
      <w:marTop w:val="0"/>
      <w:marBottom w:val="0"/>
      <w:divBdr>
        <w:top w:val="none" w:sz="0" w:space="0" w:color="auto"/>
        <w:left w:val="none" w:sz="0" w:space="0" w:color="auto"/>
        <w:bottom w:val="none" w:sz="0" w:space="0" w:color="auto"/>
        <w:right w:val="none" w:sz="0" w:space="0" w:color="auto"/>
      </w:divBdr>
    </w:div>
    <w:div w:id="146476113">
      <w:bodyDiv w:val="1"/>
      <w:marLeft w:val="0"/>
      <w:marRight w:val="0"/>
      <w:marTop w:val="0"/>
      <w:marBottom w:val="0"/>
      <w:divBdr>
        <w:top w:val="none" w:sz="0" w:space="0" w:color="auto"/>
        <w:left w:val="none" w:sz="0" w:space="0" w:color="auto"/>
        <w:bottom w:val="none" w:sz="0" w:space="0" w:color="auto"/>
        <w:right w:val="none" w:sz="0" w:space="0" w:color="auto"/>
      </w:divBdr>
    </w:div>
    <w:div w:id="147407985">
      <w:bodyDiv w:val="1"/>
      <w:marLeft w:val="0"/>
      <w:marRight w:val="0"/>
      <w:marTop w:val="0"/>
      <w:marBottom w:val="0"/>
      <w:divBdr>
        <w:top w:val="none" w:sz="0" w:space="0" w:color="auto"/>
        <w:left w:val="none" w:sz="0" w:space="0" w:color="auto"/>
        <w:bottom w:val="none" w:sz="0" w:space="0" w:color="auto"/>
        <w:right w:val="none" w:sz="0" w:space="0" w:color="auto"/>
      </w:divBdr>
    </w:div>
    <w:div w:id="152570842">
      <w:bodyDiv w:val="1"/>
      <w:marLeft w:val="0"/>
      <w:marRight w:val="0"/>
      <w:marTop w:val="0"/>
      <w:marBottom w:val="0"/>
      <w:divBdr>
        <w:top w:val="none" w:sz="0" w:space="0" w:color="auto"/>
        <w:left w:val="none" w:sz="0" w:space="0" w:color="auto"/>
        <w:bottom w:val="none" w:sz="0" w:space="0" w:color="auto"/>
        <w:right w:val="none" w:sz="0" w:space="0" w:color="auto"/>
      </w:divBdr>
    </w:div>
    <w:div w:id="153761988">
      <w:bodyDiv w:val="1"/>
      <w:marLeft w:val="0"/>
      <w:marRight w:val="0"/>
      <w:marTop w:val="0"/>
      <w:marBottom w:val="0"/>
      <w:divBdr>
        <w:top w:val="none" w:sz="0" w:space="0" w:color="auto"/>
        <w:left w:val="none" w:sz="0" w:space="0" w:color="auto"/>
        <w:bottom w:val="none" w:sz="0" w:space="0" w:color="auto"/>
        <w:right w:val="none" w:sz="0" w:space="0" w:color="auto"/>
      </w:divBdr>
    </w:div>
    <w:div w:id="177504208">
      <w:bodyDiv w:val="1"/>
      <w:marLeft w:val="0"/>
      <w:marRight w:val="0"/>
      <w:marTop w:val="0"/>
      <w:marBottom w:val="0"/>
      <w:divBdr>
        <w:top w:val="none" w:sz="0" w:space="0" w:color="auto"/>
        <w:left w:val="none" w:sz="0" w:space="0" w:color="auto"/>
        <w:bottom w:val="none" w:sz="0" w:space="0" w:color="auto"/>
        <w:right w:val="none" w:sz="0" w:space="0" w:color="auto"/>
      </w:divBdr>
    </w:div>
    <w:div w:id="184057663">
      <w:bodyDiv w:val="1"/>
      <w:marLeft w:val="0"/>
      <w:marRight w:val="0"/>
      <w:marTop w:val="0"/>
      <w:marBottom w:val="0"/>
      <w:divBdr>
        <w:top w:val="none" w:sz="0" w:space="0" w:color="auto"/>
        <w:left w:val="none" w:sz="0" w:space="0" w:color="auto"/>
        <w:bottom w:val="none" w:sz="0" w:space="0" w:color="auto"/>
        <w:right w:val="none" w:sz="0" w:space="0" w:color="auto"/>
      </w:divBdr>
    </w:div>
    <w:div w:id="193619784">
      <w:bodyDiv w:val="1"/>
      <w:marLeft w:val="0"/>
      <w:marRight w:val="0"/>
      <w:marTop w:val="0"/>
      <w:marBottom w:val="0"/>
      <w:divBdr>
        <w:top w:val="none" w:sz="0" w:space="0" w:color="auto"/>
        <w:left w:val="none" w:sz="0" w:space="0" w:color="auto"/>
        <w:bottom w:val="none" w:sz="0" w:space="0" w:color="auto"/>
        <w:right w:val="none" w:sz="0" w:space="0" w:color="auto"/>
      </w:divBdr>
      <w:divsChild>
        <w:div w:id="1443303212">
          <w:marLeft w:val="547"/>
          <w:marRight w:val="0"/>
          <w:marTop w:val="77"/>
          <w:marBottom w:val="0"/>
          <w:divBdr>
            <w:top w:val="none" w:sz="0" w:space="0" w:color="auto"/>
            <w:left w:val="none" w:sz="0" w:space="0" w:color="auto"/>
            <w:bottom w:val="none" w:sz="0" w:space="0" w:color="auto"/>
            <w:right w:val="none" w:sz="0" w:space="0" w:color="auto"/>
          </w:divBdr>
        </w:div>
      </w:divsChild>
    </w:div>
    <w:div w:id="204296869">
      <w:bodyDiv w:val="1"/>
      <w:marLeft w:val="0"/>
      <w:marRight w:val="0"/>
      <w:marTop w:val="0"/>
      <w:marBottom w:val="0"/>
      <w:divBdr>
        <w:top w:val="none" w:sz="0" w:space="0" w:color="auto"/>
        <w:left w:val="none" w:sz="0" w:space="0" w:color="auto"/>
        <w:bottom w:val="none" w:sz="0" w:space="0" w:color="auto"/>
        <w:right w:val="none" w:sz="0" w:space="0" w:color="auto"/>
      </w:divBdr>
    </w:div>
    <w:div w:id="212616502">
      <w:bodyDiv w:val="1"/>
      <w:marLeft w:val="0"/>
      <w:marRight w:val="0"/>
      <w:marTop w:val="0"/>
      <w:marBottom w:val="0"/>
      <w:divBdr>
        <w:top w:val="none" w:sz="0" w:space="0" w:color="auto"/>
        <w:left w:val="none" w:sz="0" w:space="0" w:color="auto"/>
        <w:bottom w:val="none" w:sz="0" w:space="0" w:color="auto"/>
        <w:right w:val="none" w:sz="0" w:space="0" w:color="auto"/>
      </w:divBdr>
    </w:div>
    <w:div w:id="216744293">
      <w:bodyDiv w:val="1"/>
      <w:marLeft w:val="0"/>
      <w:marRight w:val="0"/>
      <w:marTop w:val="0"/>
      <w:marBottom w:val="0"/>
      <w:divBdr>
        <w:top w:val="none" w:sz="0" w:space="0" w:color="auto"/>
        <w:left w:val="none" w:sz="0" w:space="0" w:color="auto"/>
        <w:bottom w:val="none" w:sz="0" w:space="0" w:color="auto"/>
        <w:right w:val="none" w:sz="0" w:space="0" w:color="auto"/>
      </w:divBdr>
    </w:div>
    <w:div w:id="219438345">
      <w:bodyDiv w:val="1"/>
      <w:marLeft w:val="0"/>
      <w:marRight w:val="0"/>
      <w:marTop w:val="0"/>
      <w:marBottom w:val="0"/>
      <w:divBdr>
        <w:top w:val="none" w:sz="0" w:space="0" w:color="auto"/>
        <w:left w:val="none" w:sz="0" w:space="0" w:color="auto"/>
        <w:bottom w:val="none" w:sz="0" w:space="0" w:color="auto"/>
        <w:right w:val="none" w:sz="0" w:space="0" w:color="auto"/>
      </w:divBdr>
    </w:div>
    <w:div w:id="234629438">
      <w:bodyDiv w:val="1"/>
      <w:marLeft w:val="0"/>
      <w:marRight w:val="0"/>
      <w:marTop w:val="0"/>
      <w:marBottom w:val="0"/>
      <w:divBdr>
        <w:top w:val="none" w:sz="0" w:space="0" w:color="auto"/>
        <w:left w:val="none" w:sz="0" w:space="0" w:color="auto"/>
        <w:bottom w:val="none" w:sz="0" w:space="0" w:color="auto"/>
        <w:right w:val="none" w:sz="0" w:space="0" w:color="auto"/>
      </w:divBdr>
    </w:div>
    <w:div w:id="241723234">
      <w:bodyDiv w:val="1"/>
      <w:marLeft w:val="0"/>
      <w:marRight w:val="0"/>
      <w:marTop w:val="0"/>
      <w:marBottom w:val="0"/>
      <w:divBdr>
        <w:top w:val="none" w:sz="0" w:space="0" w:color="auto"/>
        <w:left w:val="none" w:sz="0" w:space="0" w:color="auto"/>
        <w:bottom w:val="none" w:sz="0" w:space="0" w:color="auto"/>
        <w:right w:val="none" w:sz="0" w:space="0" w:color="auto"/>
      </w:divBdr>
    </w:div>
    <w:div w:id="255289251">
      <w:bodyDiv w:val="1"/>
      <w:marLeft w:val="0"/>
      <w:marRight w:val="0"/>
      <w:marTop w:val="0"/>
      <w:marBottom w:val="0"/>
      <w:divBdr>
        <w:top w:val="none" w:sz="0" w:space="0" w:color="auto"/>
        <w:left w:val="none" w:sz="0" w:space="0" w:color="auto"/>
        <w:bottom w:val="none" w:sz="0" w:space="0" w:color="auto"/>
        <w:right w:val="none" w:sz="0" w:space="0" w:color="auto"/>
      </w:divBdr>
    </w:div>
    <w:div w:id="265116113">
      <w:bodyDiv w:val="1"/>
      <w:marLeft w:val="0"/>
      <w:marRight w:val="0"/>
      <w:marTop w:val="0"/>
      <w:marBottom w:val="0"/>
      <w:divBdr>
        <w:top w:val="none" w:sz="0" w:space="0" w:color="auto"/>
        <w:left w:val="none" w:sz="0" w:space="0" w:color="auto"/>
        <w:bottom w:val="none" w:sz="0" w:space="0" w:color="auto"/>
        <w:right w:val="none" w:sz="0" w:space="0" w:color="auto"/>
      </w:divBdr>
    </w:div>
    <w:div w:id="278225640">
      <w:bodyDiv w:val="1"/>
      <w:marLeft w:val="0"/>
      <w:marRight w:val="0"/>
      <w:marTop w:val="0"/>
      <w:marBottom w:val="0"/>
      <w:divBdr>
        <w:top w:val="none" w:sz="0" w:space="0" w:color="auto"/>
        <w:left w:val="none" w:sz="0" w:space="0" w:color="auto"/>
        <w:bottom w:val="none" w:sz="0" w:space="0" w:color="auto"/>
        <w:right w:val="none" w:sz="0" w:space="0" w:color="auto"/>
      </w:divBdr>
    </w:div>
    <w:div w:id="289824831">
      <w:bodyDiv w:val="1"/>
      <w:marLeft w:val="0"/>
      <w:marRight w:val="0"/>
      <w:marTop w:val="0"/>
      <w:marBottom w:val="0"/>
      <w:divBdr>
        <w:top w:val="none" w:sz="0" w:space="0" w:color="auto"/>
        <w:left w:val="none" w:sz="0" w:space="0" w:color="auto"/>
        <w:bottom w:val="none" w:sz="0" w:space="0" w:color="auto"/>
        <w:right w:val="none" w:sz="0" w:space="0" w:color="auto"/>
      </w:divBdr>
    </w:div>
    <w:div w:id="316038308">
      <w:bodyDiv w:val="1"/>
      <w:marLeft w:val="0"/>
      <w:marRight w:val="0"/>
      <w:marTop w:val="0"/>
      <w:marBottom w:val="0"/>
      <w:divBdr>
        <w:top w:val="none" w:sz="0" w:space="0" w:color="auto"/>
        <w:left w:val="none" w:sz="0" w:space="0" w:color="auto"/>
        <w:bottom w:val="none" w:sz="0" w:space="0" w:color="auto"/>
        <w:right w:val="none" w:sz="0" w:space="0" w:color="auto"/>
      </w:divBdr>
      <w:divsChild>
        <w:div w:id="1525554819">
          <w:marLeft w:val="0"/>
          <w:marRight w:val="0"/>
          <w:marTop w:val="0"/>
          <w:marBottom w:val="0"/>
          <w:divBdr>
            <w:top w:val="none" w:sz="0" w:space="0" w:color="auto"/>
            <w:left w:val="none" w:sz="0" w:space="0" w:color="auto"/>
            <w:bottom w:val="none" w:sz="0" w:space="0" w:color="auto"/>
            <w:right w:val="none" w:sz="0" w:space="0" w:color="auto"/>
          </w:divBdr>
          <w:divsChild>
            <w:div w:id="1262645805">
              <w:marLeft w:val="0"/>
              <w:marRight w:val="0"/>
              <w:marTop w:val="0"/>
              <w:marBottom w:val="0"/>
              <w:divBdr>
                <w:top w:val="none" w:sz="0" w:space="0" w:color="auto"/>
                <w:left w:val="none" w:sz="0" w:space="0" w:color="auto"/>
                <w:bottom w:val="none" w:sz="0" w:space="0" w:color="auto"/>
                <w:right w:val="none" w:sz="0" w:space="0" w:color="auto"/>
              </w:divBdr>
              <w:divsChild>
                <w:div w:id="163084492">
                  <w:marLeft w:val="0"/>
                  <w:marRight w:val="0"/>
                  <w:marTop w:val="0"/>
                  <w:marBottom w:val="0"/>
                  <w:divBdr>
                    <w:top w:val="none" w:sz="0" w:space="0" w:color="auto"/>
                    <w:left w:val="none" w:sz="0" w:space="0" w:color="auto"/>
                    <w:bottom w:val="none" w:sz="0" w:space="0" w:color="auto"/>
                    <w:right w:val="none" w:sz="0" w:space="0" w:color="auto"/>
                  </w:divBdr>
                  <w:divsChild>
                    <w:div w:id="93999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391201">
      <w:bodyDiv w:val="1"/>
      <w:marLeft w:val="0"/>
      <w:marRight w:val="0"/>
      <w:marTop w:val="0"/>
      <w:marBottom w:val="0"/>
      <w:divBdr>
        <w:top w:val="none" w:sz="0" w:space="0" w:color="auto"/>
        <w:left w:val="none" w:sz="0" w:space="0" w:color="auto"/>
        <w:bottom w:val="none" w:sz="0" w:space="0" w:color="auto"/>
        <w:right w:val="none" w:sz="0" w:space="0" w:color="auto"/>
      </w:divBdr>
    </w:div>
    <w:div w:id="328949003">
      <w:bodyDiv w:val="1"/>
      <w:marLeft w:val="0"/>
      <w:marRight w:val="0"/>
      <w:marTop w:val="0"/>
      <w:marBottom w:val="0"/>
      <w:divBdr>
        <w:top w:val="none" w:sz="0" w:space="0" w:color="auto"/>
        <w:left w:val="none" w:sz="0" w:space="0" w:color="auto"/>
        <w:bottom w:val="none" w:sz="0" w:space="0" w:color="auto"/>
        <w:right w:val="none" w:sz="0" w:space="0" w:color="auto"/>
      </w:divBdr>
    </w:div>
    <w:div w:id="342976441">
      <w:bodyDiv w:val="1"/>
      <w:marLeft w:val="0"/>
      <w:marRight w:val="0"/>
      <w:marTop w:val="0"/>
      <w:marBottom w:val="0"/>
      <w:divBdr>
        <w:top w:val="none" w:sz="0" w:space="0" w:color="auto"/>
        <w:left w:val="none" w:sz="0" w:space="0" w:color="auto"/>
        <w:bottom w:val="none" w:sz="0" w:space="0" w:color="auto"/>
        <w:right w:val="none" w:sz="0" w:space="0" w:color="auto"/>
      </w:divBdr>
    </w:div>
    <w:div w:id="352145991">
      <w:bodyDiv w:val="1"/>
      <w:marLeft w:val="0"/>
      <w:marRight w:val="0"/>
      <w:marTop w:val="0"/>
      <w:marBottom w:val="0"/>
      <w:divBdr>
        <w:top w:val="none" w:sz="0" w:space="0" w:color="auto"/>
        <w:left w:val="none" w:sz="0" w:space="0" w:color="auto"/>
        <w:bottom w:val="none" w:sz="0" w:space="0" w:color="auto"/>
        <w:right w:val="none" w:sz="0" w:space="0" w:color="auto"/>
      </w:divBdr>
      <w:divsChild>
        <w:div w:id="35353839">
          <w:marLeft w:val="0"/>
          <w:marRight w:val="0"/>
          <w:marTop w:val="0"/>
          <w:marBottom w:val="0"/>
          <w:divBdr>
            <w:top w:val="none" w:sz="0" w:space="0" w:color="auto"/>
            <w:left w:val="none" w:sz="0" w:space="0" w:color="auto"/>
            <w:bottom w:val="none" w:sz="0" w:space="0" w:color="auto"/>
            <w:right w:val="none" w:sz="0" w:space="0" w:color="auto"/>
          </w:divBdr>
          <w:divsChild>
            <w:div w:id="1675066433">
              <w:marLeft w:val="0"/>
              <w:marRight w:val="0"/>
              <w:marTop w:val="0"/>
              <w:marBottom w:val="0"/>
              <w:divBdr>
                <w:top w:val="none" w:sz="0" w:space="0" w:color="auto"/>
                <w:left w:val="none" w:sz="0" w:space="0" w:color="auto"/>
                <w:bottom w:val="none" w:sz="0" w:space="0" w:color="auto"/>
                <w:right w:val="none" w:sz="0" w:space="0" w:color="auto"/>
              </w:divBdr>
              <w:divsChild>
                <w:div w:id="1249001702">
                  <w:marLeft w:val="0"/>
                  <w:marRight w:val="0"/>
                  <w:marTop w:val="0"/>
                  <w:marBottom w:val="0"/>
                  <w:divBdr>
                    <w:top w:val="none" w:sz="0" w:space="0" w:color="auto"/>
                    <w:left w:val="none" w:sz="0" w:space="0" w:color="auto"/>
                    <w:bottom w:val="none" w:sz="0" w:space="0" w:color="auto"/>
                    <w:right w:val="none" w:sz="0" w:space="0" w:color="auto"/>
                  </w:divBdr>
                  <w:divsChild>
                    <w:div w:id="54271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76688">
      <w:bodyDiv w:val="1"/>
      <w:marLeft w:val="0"/>
      <w:marRight w:val="0"/>
      <w:marTop w:val="0"/>
      <w:marBottom w:val="0"/>
      <w:divBdr>
        <w:top w:val="none" w:sz="0" w:space="0" w:color="auto"/>
        <w:left w:val="none" w:sz="0" w:space="0" w:color="auto"/>
        <w:bottom w:val="none" w:sz="0" w:space="0" w:color="auto"/>
        <w:right w:val="none" w:sz="0" w:space="0" w:color="auto"/>
      </w:divBdr>
    </w:div>
    <w:div w:id="365907159">
      <w:bodyDiv w:val="1"/>
      <w:marLeft w:val="0"/>
      <w:marRight w:val="0"/>
      <w:marTop w:val="0"/>
      <w:marBottom w:val="0"/>
      <w:divBdr>
        <w:top w:val="none" w:sz="0" w:space="0" w:color="auto"/>
        <w:left w:val="none" w:sz="0" w:space="0" w:color="auto"/>
        <w:bottom w:val="none" w:sz="0" w:space="0" w:color="auto"/>
        <w:right w:val="none" w:sz="0" w:space="0" w:color="auto"/>
      </w:divBdr>
    </w:div>
    <w:div w:id="408040660">
      <w:bodyDiv w:val="1"/>
      <w:marLeft w:val="0"/>
      <w:marRight w:val="0"/>
      <w:marTop w:val="0"/>
      <w:marBottom w:val="0"/>
      <w:divBdr>
        <w:top w:val="none" w:sz="0" w:space="0" w:color="auto"/>
        <w:left w:val="none" w:sz="0" w:space="0" w:color="auto"/>
        <w:bottom w:val="none" w:sz="0" w:space="0" w:color="auto"/>
        <w:right w:val="none" w:sz="0" w:space="0" w:color="auto"/>
      </w:divBdr>
    </w:div>
    <w:div w:id="427388134">
      <w:bodyDiv w:val="1"/>
      <w:marLeft w:val="0"/>
      <w:marRight w:val="0"/>
      <w:marTop w:val="0"/>
      <w:marBottom w:val="0"/>
      <w:divBdr>
        <w:top w:val="none" w:sz="0" w:space="0" w:color="auto"/>
        <w:left w:val="none" w:sz="0" w:space="0" w:color="auto"/>
        <w:bottom w:val="none" w:sz="0" w:space="0" w:color="auto"/>
        <w:right w:val="none" w:sz="0" w:space="0" w:color="auto"/>
      </w:divBdr>
    </w:div>
    <w:div w:id="432438013">
      <w:bodyDiv w:val="1"/>
      <w:marLeft w:val="0"/>
      <w:marRight w:val="0"/>
      <w:marTop w:val="0"/>
      <w:marBottom w:val="0"/>
      <w:divBdr>
        <w:top w:val="none" w:sz="0" w:space="0" w:color="auto"/>
        <w:left w:val="none" w:sz="0" w:space="0" w:color="auto"/>
        <w:bottom w:val="none" w:sz="0" w:space="0" w:color="auto"/>
        <w:right w:val="none" w:sz="0" w:space="0" w:color="auto"/>
      </w:divBdr>
    </w:div>
    <w:div w:id="437214860">
      <w:bodyDiv w:val="1"/>
      <w:marLeft w:val="0"/>
      <w:marRight w:val="0"/>
      <w:marTop w:val="0"/>
      <w:marBottom w:val="0"/>
      <w:divBdr>
        <w:top w:val="none" w:sz="0" w:space="0" w:color="auto"/>
        <w:left w:val="none" w:sz="0" w:space="0" w:color="auto"/>
        <w:bottom w:val="none" w:sz="0" w:space="0" w:color="auto"/>
        <w:right w:val="none" w:sz="0" w:space="0" w:color="auto"/>
      </w:divBdr>
      <w:divsChild>
        <w:div w:id="581716944">
          <w:marLeft w:val="0"/>
          <w:marRight w:val="0"/>
          <w:marTop w:val="0"/>
          <w:marBottom w:val="0"/>
          <w:divBdr>
            <w:top w:val="none" w:sz="0" w:space="0" w:color="auto"/>
            <w:left w:val="none" w:sz="0" w:space="0" w:color="auto"/>
            <w:bottom w:val="none" w:sz="0" w:space="0" w:color="auto"/>
            <w:right w:val="none" w:sz="0" w:space="0" w:color="auto"/>
          </w:divBdr>
          <w:divsChild>
            <w:div w:id="721514555">
              <w:marLeft w:val="0"/>
              <w:marRight w:val="0"/>
              <w:marTop w:val="0"/>
              <w:marBottom w:val="0"/>
              <w:divBdr>
                <w:top w:val="none" w:sz="0" w:space="0" w:color="auto"/>
                <w:left w:val="none" w:sz="0" w:space="0" w:color="auto"/>
                <w:bottom w:val="none" w:sz="0" w:space="0" w:color="auto"/>
                <w:right w:val="none" w:sz="0" w:space="0" w:color="auto"/>
              </w:divBdr>
              <w:divsChild>
                <w:div w:id="2071804569">
                  <w:marLeft w:val="0"/>
                  <w:marRight w:val="0"/>
                  <w:marTop w:val="0"/>
                  <w:marBottom w:val="0"/>
                  <w:divBdr>
                    <w:top w:val="none" w:sz="0" w:space="0" w:color="auto"/>
                    <w:left w:val="none" w:sz="0" w:space="0" w:color="auto"/>
                    <w:bottom w:val="none" w:sz="0" w:space="0" w:color="auto"/>
                    <w:right w:val="none" w:sz="0" w:space="0" w:color="auto"/>
                  </w:divBdr>
                  <w:divsChild>
                    <w:div w:id="4599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1169">
          <w:marLeft w:val="0"/>
          <w:marRight w:val="0"/>
          <w:marTop w:val="0"/>
          <w:marBottom w:val="0"/>
          <w:divBdr>
            <w:top w:val="none" w:sz="0" w:space="0" w:color="auto"/>
            <w:left w:val="none" w:sz="0" w:space="0" w:color="auto"/>
            <w:bottom w:val="none" w:sz="0" w:space="0" w:color="auto"/>
            <w:right w:val="none" w:sz="0" w:space="0" w:color="auto"/>
          </w:divBdr>
          <w:divsChild>
            <w:div w:id="2136097348">
              <w:marLeft w:val="0"/>
              <w:marRight w:val="0"/>
              <w:marTop w:val="0"/>
              <w:marBottom w:val="0"/>
              <w:divBdr>
                <w:top w:val="none" w:sz="0" w:space="0" w:color="auto"/>
                <w:left w:val="none" w:sz="0" w:space="0" w:color="auto"/>
                <w:bottom w:val="none" w:sz="0" w:space="0" w:color="auto"/>
                <w:right w:val="none" w:sz="0" w:space="0" w:color="auto"/>
              </w:divBdr>
              <w:divsChild>
                <w:div w:id="1502961894">
                  <w:marLeft w:val="0"/>
                  <w:marRight w:val="0"/>
                  <w:marTop w:val="0"/>
                  <w:marBottom w:val="0"/>
                  <w:divBdr>
                    <w:top w:val="none" w:sz="0" w:space="0" w:color="auto"/>
                    <w:left w:val="none" w:sz="0" w:space="0" w:color="auto"/>
                    <w:bottom w:val="none" w:sz="0" w:space="0" w:color="auto"/>
                    <w:right w:val="none" w:sz="0" w:space="0" w:color="auto"/>
                  </w:divBdr>
                  <w:divsChild>
                    <w:div w:id="4166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530690">
      <w:bodyDiv w:val="1"/>
      <w:marLeft w:val="0"/>
      <w:marRight w:val="0"/>
      <w:marTop w:val="0"/>
      <w:marBottom w:val="0"/>
      <w:divBdr>
        <w:top w:val="none" w:sz="0" w:space="0" w:color="auto"/>
        <w:left w:val="none" w:sz="0" w:space="0" w:color="auto"/>
        <w:bottom w:val="none" w:sz="0" w:space="0" w:color="auto"/>
        <w:right w:val="none" w:sz="0" w:space="0" w:color="auto"/>
      </w:divBdr>
    </w:div>
    <w:div w:id="475876288">
      <w:bodyDiv w:val="1"/>
      <w:marLeft w:val="0"/>
      <w:marRight w:val="0"/>
      <w:marTop w:val="0"/>
      <w:marBottom w:val="0"/>
      <w:divBdr>
        <w:top w:val="none" w:sz="0" w:space="0" w:color="auto"/>
        <w:left w:val="none" w:sz="0" w:space="0" w:color="auto"/>
        <w:bottom w:val="none" w:sz="0" w:space="0" w:color="auto"/>
        <w:right w:val="none" w:sz="0" w:space="0" w:color="auto"/>
      </w:divBdr>
    </w:div>
    <w:div w:id="484902239">
      <w:bodyDiv w:val="1"/>
      <w:marLeft w:val="0"/>
      <w:marRight w:val="0"/>
      <w:marTop w:val="0"/>
      <w:marBottom w:val="0"/>
      <w:divBdr>
        <w:top w:val="none" w:sz="0" w:space="0" w:color="auto"/>
        <w:left w:val="none" w:sz="0" w:space="0" w:color="auto"/>
        <w:bottom w:val="none" w:sz="0" w:space="0" w:color="auto"/>
        <w:right w:val="none" w:sz="0" w:space="0" w:color="auto"/>
      </w:divBdr>
    </w:div>
    <w:div w:id="487137401">
      <w:bodyDiv w:val="1"/>
      <w:marLeft w:val="0"/>
      <w:marRight w:val="0"/>
      <w:marTop w:val="0"/>
      <w:marBottom w:val="0"/>
      <w:divBdr>
        <w:top w:val="none" w:sz="0" w:space="0" w:color="auto"/>
        <w:left w:val="none" w:sz="0" w:space="0" w:color="auto"/>
        <w:bottom w:val="none" w:sz="0" w:space="0" w:color="auto"/>
        <w:right w:val="none" w:sz="0" w:space="0" w:color="auto"/>
      </w:divBdr>
      <w:divsChild>
        <w:div w:id="1510870741">
          <w:marLeft w:val="0"/>
          <w:marRight w:val="0"/>
          <w:marTop w:val="0"/>
          <w:marBottom w:val="0"/>
          <w:divBdr>
            <w:top w:val="none" w:sz="0" w:space="0" w:color="auto"/>
            <w:left w:val="none" w:sz="0" w:space="0" w:color="auto"/>
            <w:bottom w:val="none" w:sz="0" w:space="0" w:color="auto"/>
            <w:right w:val="none" w:sz="0" w:space="0" w:color="auto"/>
          </w:divBdr>
          <w:divsChild>
            <w:div w:id="796877643">
              <w:marLeft w:val="0"/>
              <w:marRight w:val="0"/>
              <w:marTop w:val="0"/>
              <w:marBottom w:val="0"/>
              <w:divBdr>
                <w:top w:val="none" w:sz="0" w:space="0" w:color="auto"/>
                <w:left w:val="none" w:sz="0" w:space="0" w:color="auto"/>
                <w:bottom w:val="none" w:sz="0" w:space="0" w:color="auto"/>
                <w:right w:val="none" w:sz="0" w:space="0" w:color="auto"/>
              </w:divBdr>
              <w:divsChild>
                <w:div w:id="774205933">
                  <w:marLeft w:val="0"/>
                  <w:marRight w:val="0"/>
                  <w:marTop w:val="0"/>
                  <w:marBottom w:val="0"/>
                  <w:divBdr>
                    <w:top w:val="none" w:sz="0" w:space="0" w:color="auto"/>
                    <w:left w:val="none" w:sz="0" w:space="0" w:color="auto"/>
                    <w:bottom w:val="none" w:sz="0" w:space="0" w:color="auto"/>
                    <w:right w:val="none" w:sz="0" w:space="0" w:color="auto"/>
                  </w:divBdr>
                  <w:divsChild>
                    <w:div w:id="1175270008">
                      <w:marLeft w:val="1"/>
                      <w:marRight w:val="1"/>
                      <w:marTop w:val="0"/>
                      <w:marBottom w:val="0"/>
                      <w:divBdr>
                        <w:top w:val="none" w:sz="0" w:space="0" w:color="auto"/>
                        <w:left w:val="none" w:sz="0" w:space="0" w:color="auto"/>
                        <w:bottom w:val="none" w:sz="0" w:space="0" w:color="auto"/>
                        <w:right w:val="none" w:sz="0" w:space="0" w:color="auto"/>
                      </w:divBdr>
                      <w:divsChild>
                        <w:div w:id="1490899572">
                          <w:marLeft w:val="0"/>
                          <w:marRight w:val="0"/>
                          <w:marTop w:val="0"/>
                          <w:marBottom w:val="0"/>
                          <w:divBdr>
                            <w:top w:val="none" w:sz="0" w:space="0" w:color="auto"/>
                            <w:left w:val="none" w:sz="0" w:space="0" w:color="auto"/>
                            <w:bottom w:val="none" w:sz="0" w:space="0" w:color="auto"/>
                            <w:right w:val="none" w:sz="0" w:space="0" w:color="auto"/>
                          </w:divBdr>
                          <w:divsChild>
                            <w:div w:id="1553884396">
                              <w:marLeft w:val="0"/>
                              <w:marRight w:val="0"/>
                              <w:marTop w:val="0"/>
                              <w:marBottom w:val="360"/>
                              <w:divBdr>
                                <w:top w:val="none" w:sz="0" w:space="0" w:color="auto"/>
                                <w:left w:val="none" w:sz="0" w:space="0" w:color="auto"/>
                                <w:bottom w:val="none" w:sz="0" w:space="0" w:color="auto"/>
                                <w:right w:val="none" w:sz="0" w:space="0" w:color="auto"/>
                              </w:divBdr>
                              <w:divsChild>
                                <w:div w:id="1854144718">
                                  <w:marLeft w:val="0"/>
                                  <w:marRight w:val="0"/>
                                  <w:marTop w:val="0"/>
                                  <w:marBottom w:val="0"/>
                                  <w:divBdr>
                                    <w:top w:val="none" w:sz="0" w:space="0" w:color="auto"/>
                                    <w:left w:val="none" w:sz="0" w:space="0" w:color="auto"/>
                                    <w:bottom w:val="none" w:sz="0" w:space="0" w:color="auto"/>
                                    <w:right w:val="none" w:sz="0" w:space="0" w:color="auto"/>
                                  </w:divBdr>
                                  <w:divsChild>
                                    <w:div w:id="1438020389">
                                      <w:marLeft w:val="0"/>
                                      <w:marRight w:val="0"/>
                                      <w:marTop w:val="0"/>
                                      <w:marBottom w:val="0"/>
                                      <w:divBdr>
                                        <w:top w:val="none" w:sz="0" w:space="0" w:color="auto"/>
                                        <w:left w:val="none" w:sz="0" w:space="0" w:color="auto"/>
                                        <w:bottom w:val="none" w:sz="0" w:space="0" w:color="auto"/>
                                        <w:right w:val="none" w:sz="0" w:space="0" w:color="auto"/>
                                      </w:divBdr>
                                      <w:divsChild>
                                        <w:div w:id="696783438">
                                          <w:marLeft w:val="0"/>
                                          <w:marRight w:val="0"/>
                                          <w:marTop w:val="0"/>
                                          <w:marBottom w:val="0"/>
                                          <w:divBdr>
                                            <w:top w:val="none" w:sz="0" w:space="0" w:color="auto"/>
                                            <w:left w:val="none" w:sz="0" w:space="0" w:color="auto"/>
                                            <w:bottom w:val="none" w:sz="0" w:space="0" w:color="auto"/>
                                            <w:right w:val="none" w:sz="0" w:space="0" w:color="auto"/>
                                          </w:divBdr>
                                          <w:divsChild>
                                            <w:div w:id="311108691">
                                              <w:marLeft w:val="0"/>
                                              <w:marRight w:val="0"/>
                                              <w:marTop w:val="0"/>
                                              <w:marBottom w:val="0"/>
                                              <w:divBdr>
                                                <w:top w:val="none" w:sz="0" w:space="0" w:color="auto"/>
                                                <w:left w:val="none" w:sz="0" w:space="0" w:color="auto"/>
                                                <w:bottom w:val="none" w:sz="0" w:space="0" w:color="auto"/>
                                                <w:right w:val="none" w:sz="0" w:space="0" w:color="auto"/>
                                              </w:divBdr>
                                              <w:divsChild>
                                                <w:div w:id="1873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382256">
      <w:bodyDiv w:val="1"/>
      <w:marLeft w:val="0"/>
      <w:marRight w:val="0"/>
      <w:marTop w:val="0"/>
      <w:marBottom w:val="0"/>
      <w:divBdr>
        <w:top w:val="none" w:sz="0" w:space="0" w:color="auto"/>
        <w:left w:val="none" w:sz="0" w:space="0" w:color="auto"/>
        <w:bottom w:val="none" w:sz="0" w:space="0" w:color="auto"/>
        <w:right w:val="none" w:sz="0" w:space="0" w:color="auto"/>
      </w:divBdr>
    </w:div>
    <w:div w:id="501435274">
      <w:bodyDiv w:val="1"/>
      <w:marLeft w:val="0"/>
      <w:marRight w:val="0"/>
      <w:marTop w:val="0"/>
      <w:marBottom w:val="0"/>
      <w:divBdr>
        <w:top w:val="none" w:sz="0" w:space="0" w:color="auto"/>
        <w:left w:val="none" w:sz="0" w:space="0" w:color="auto"/>
        <w:bottom w:val="none" w:sz="0" w:space="0" w:color="auto"/>
        <w:right w:val="none" w:sz="0" w:space="0" w:color="auto"/>
      </w:divBdr>
    </w:div>
    <w:div w:id="507987642">
      <w:bodyDiv w:val="1"/>
      <w:marLeft w:val="0"/>
      <w:marRight w:val="0"/>
      <w:marTop w:val="0"/>
      <w:marBottom w:val="0"/>
      <w:divBdr>
        <w:top w:val="none" w:sz="0" w:space="0" w:color="auto"/>
        <w:left w:val="none" w:sz="0" w:space="0" w:color="auto"/>
        <w:bottom w:val="none" w:sz="0" w:space="0" w:color="auto"/>
        <w:right w:val="none" w:sz="0" w:space="0" w:color="auto"/>
      </w:divBdr>
    </w:div>
    <w:div w:id="511648258">
      <w:bodyDiv w:val="1"/>
      <w:marLeft w:val="0"/>
      <w:marRight w:val="0"/>
      <w:marTop w:val="0"/>
      <w:marBottom w:val="0"/>
      <w:divBdr>
        <w:top w:val="none" w:sz="0" w:space="0" w:color="auto"/>
        <w:left w:val="none" w:sz="0" w:space="0" w:color="auto"/>
        <w:bottom w:val="none" w:sz="0" w:space="0" w:color="auto"/>
        <w:right w:val="none" w:sz="0" w:space="0" w:color="auto"/>
      </w:divBdr>
    </w:div>
    <w:div w:id="527640057">
      <w:bodyDiv w:val="1"/>
      <w:marLeft w:val="0"/>
      <w:marRight w:val="0"/>
      <w:marTop w:val="0"/>
      <w:marBottom w:val="0"/>
      <w:divBdr>
        <w:top w:val="none" w:sz="0" w:space="0" w:color="auto"/>
        <w:left w:val="none" w:sz="0" w:space="0" w:color="auto"/>
        <w:bottom w:val="none" w:sz="0" w:space="0" w:color="auto"/>
        <w:right w:val="none" w:sz="0" w:space="0" w:color="auto"/>
      </w:divBdr>
    </w:div>
    <w:div w:id="527645803">
      <w:bodyDiv w:val="1"/>
      <w:marLeft w:val="0"/>
      <w:marRight w:val="0"/>
      <w:marTop w:val="0"/>
      <w:marBottom w:val="0"/>
      <w:divBdr>
        <w:top w:val="none" w:sz="0" w:space="0" w:color="auto"/>
        <w:left w:val="none" w:sz="0" w:space="0" w:color="auto"/>
        <w:bottom w:val="none" w:sz="0" w:space="0" w:color="auto"/>
        <w:right w:val="none" w:sz="0" w:space="0" w:color="auto"/>
      </w:divBdr>
    </w:div>
    <w:div w:id="537663349">
      <w:bodyDiv w:val="1"/>
      <w:marLeft w:val="0"/>
      <w:marRight w:val="0"/>
      <w:marTop w:val="0"/>
      <w:marBottom w:val="0"/>
      <w:divBdr>
        <w:top w:val="none" w:sz="0" w:space="0" w:color="auto"/>
        <w:left w:val="none" w:sz="0" w:space="0" w:color="auto"/>
        <w:bottom w:val="none" w:sz="0" w:space="0" w:color="auto"/>
        <w:right w:val="none" w:sz="0" w:space="0" w:color="auto"/>
      </w:divBdr>
    </w:div>
    <w:div w:id="545263797">
      <w:bodyDiv w:val="1"/>
      <w:marLeft w:val="0"/>
      <w:marRight w:val="0"/>
      <w:marTop w:val="0"/>
      <w:marBottom w:val="0"/>
      <w:divBdr>
        <w:top w:val="none" w:sz="0" w:space="0" w:color="auto"/>
        <w:left w:val="none" w:sz="0" w:space="0" w:color="auto"/>
        <w:bottom w:val="none" w:sz="0" w:space="0" w:color="auto"/>
        <w:right w:val="none" w:sz="0" w:space="0" w:color="auto"/>
      </w:divBdr>
    </w:div>
    <w:div w:id="546336059">
      <w:bodyDiv w:val="1"/>
      <w:marLeft w:val="0"/>
      <w:marRight w:val="0"/>
      <w:marTop w:val="0"/>
      <w:marBottom w:val="0"/>
      <w:divBdr>
        <w:top w:val="none" w:sz="0" w:space="0" w:color="auto"/>
        <w:left w:val="none" w:sz="0" w:space="0" w:color="auto"/>
        <w:bottom w:val="none" w:sz="0" w:space="0" w:color="auto"/>
        <w:right w:val="none" w:sz="0" w:space="0" w:color="auto"/>
      </w:divBdr>
    </w:div>
    <w:div w:id="549805044">
      <w:bodyDiv w:val="1"/>
      <w:marLeft w:val="0"/>
      <w:marRight w:val="0"/>
      <w:marTop w:val="0"/>
      <w:marBottom w:val="0"/>
      <w:divBdr>
        <w:top w:val="none" w:sz="0" w:space="0" w:color="auto"/>
        <w:left w:val="none" w:sz="0" w:space="0" w:color="auto"/>
        <w:bottom w:val="none" w:sz="0" w:space="0" w:color="auto"/>
        <w:right w:val="none" w:sz="0" w:space="0" w:color="auto"/>
      </w:divBdr>
    </w:div>
    <w:div w:id="551038060">
      <w:bodyDiv w:val="1"/>
      <w:marLeft w:val="0"/>
      <w:marRight w:val="0"/>
      <w:marTop w:val="0"/>
      <w:marBottom w:val="0"/>
      <w:divBdr>
        <w:top w:val="none" w:sz="0" w:space="0" w:color="auto"/>
        <w:left w:val="none" w:sz="0" w:space="0" w:color="auto"/>
        <w:bottom w:val="none" w:sz="0" w:space="0" w:color="auto"/>
        <w:right w:val="none" w:sz="0" w:space="0" w:color="auto"/>
      </w:divBdr>
    </w:div>
    <w:div w:id="573927885">
      <w:bodyDiv w:val="1"/>
      <w:marLeft w:val="0"/>
      <w:marRight w:val="0"/>
      <w:marTop w:val="0"/>
      <w:marBottom w:val="0"/>
      <w:divBdr>
        <w:top w:val="none" w:sz="0" w:space="0" w:color="auto"/>
        <w:left w:val="none" w:sz="0" w:space="0" w:color="auto"/>
        <w:bottom w:val="none" w:sz="0" w:space="0" w:color="auto"/>
        <w:right w:val="none" w:sz="0" w:space="0" w:color="auto"/>
      </w:divBdr>
    </w:div>
    <w:div w:id="576867364">
      <w:bodyDiv w:val="1"/>
      <w:marLeft w:val="0"/>
      <w:marRight w:val="0"/>
      <w:marTop w:val="0"/>
      <w:marBottom w:val="0"/>
      <w:divBdr>
        <w:top w:val="none" w:sz="0" w:space="0" w:color="auto"/>
        <w:left w:val="none" w:sz="0" w:space="0" w:color="auto"/>
        <w:bottom w:val="none" w:sz="0" w:space="0" w:color="auto"/>
        <w:right w:val="none" w:sz="0" w:space="0" w:color="auto"/>
      </w:divBdr>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821380794">
          <w:marLeft w:val="0"/>
          <w:marRight w:val="0"/>
          <w:marTop w:val="0"/>
          <w:marBottom w:val="0"/>
          <w:divBdr>
            <w:top w:val="none" w:sz="0" w:space="0" w:color="auto"/>
            <w:left w:val="none" w:sz="0" w:space="0" w:color="auto"/>
            <w:bottom w:val="none" w:sz="0" w:space="0" w:color="auto"/>
            <w:right w:val="none" w:sz="0" w:space="0" w:color="auto"/>
          </w:divBdr>
          <w:divsChild>
            <w:div w:id="500394941">
              <w:marLeft w:val="0"/>
              <w:marRight w:val="0"/>
              <w:marTop w:val="0"/>
              <w:marBottom w:val="0"/>
              <w:divBdr>
                <w:top w:val="none" w:sz="0" w:space="0" w:color="auto"/>
                <w:left w:val="none" w:sz="0" w:space="0" w:color="auto"/>
                <w:bottom w:val="none" w:sz="0" w:space="0" w:color="auto"/>
                <w:right w:val="none" w:sz="0" w:space="0" w:color="auto"/>
              </w:divBdr>
              <w:divsChild>
                <w:div w:id="2048992009">
                  <w:marLeft w:val="0"/>
                  <w:marRight w:val="0"/>
                  <w:marTop w:val="0"/>
                  <w:marBottom w:val="0"/>
                  <w:divBdr>
                    <w:top w:val="none" w:sz="0" w:space="0" w:color="auto"/>
                    <w:left w:val="none" w:sz="0" w:space="0" w:color="auto"/>
                    <w:bottom w:val="none" w:sz="0" w:space="0" w:color="auto"/>
                    <w:right w:val="none" w:sz="0" w:space="0" w:color="auto"/>
                  </w:divBdr>
                  <w:divsChild>
                    <w:div w:id="8221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347419">
      <w:bodyDiv w:val="1"/>
      <w:marLeft w:val="0"/>
      <w:marRight w:val="0"/>
      <w:marTop w:val="0"/>
      <w:marBottom w:val="0"/>
      <w:divBdr>
        <w:top w:val="none" w:sz="0" w:space="0" w:color="auto"/>
        <w:left w:val="none" w:sz="0" w:space="0" w:color="auto"/>
        <w:bottom w:val="none" w:sz="0" w:space="0" w:color="auto"/>
        <w:right w:val="none" w:sz="0" w:space="0" w:color="auto"/>
      </w:divBdr>
    </w:div>
    <w:div w:id="587882112">
      <w:bodyDiv w:val="1"/>
      <w:marLeft w:val="0"/>
      <w:marRight w:val="0"/>
      <w:marTop w:val="0"/>
      <w:marBottom w:val="0"/>
      <w:divBdr>
        <w:top w:val="none" w:sz="0" w:space="0" w:color="auto"/>
        <w:left w:val="none" w:sz="0" w:space="0" w:color="auto"/>
        <w:bottom w:val="none" w:sz="0" w:space="0" w:color="auto"/>
        <w:right w:val="none" w:sz="0" w:space="0" w:color="auto"/>
      </w:divBdr>
    </w:div>
    <w:div w:id="588152671">
      <w:bodyDiv w:val="1"/>
      <w:marLeft w:val="0"/>
      <w:marRight w:val="0"/>
      <w:marTop w:val="0"/>
      <w:marBottom w:val="0"/>
      <w:divBdr>
        <w:top w:val="none" w:sz="0" w:space="0" w:color="auto"/>
        <w:left w:val="none" w:sz="0" w:space="0" w:color="auto"/>
        <w:bottom w:val="none" w:sz="0" w:space="0" w:color="auto"/>
        <w:right w:val="none" w:sz="0" w:space="0" w:color="auto"/>
      </w:divBdr>
    </w:div>
    <w:div w:id="595360221">
      <w:bodyDiv w:val="1"/>
      <w:marLeft w:val="0"/>
      <w:marRight w:val="0"/>
      <w:marTop w:val="0"/>
      <w:marBottom w:val="0"/>
      <w:divBdr>
        <w:top w:val="none" w:sz="0" w:space="0" w:color="auto"/>
        <w:left w:val="none" w:sz="0" w:space="0" w:color="auto"/>
        <w:bottom w:val="none" w:sz="0" w:space="0" w:color="auto"/>
        <w:right w:val="none" w:sz="0" w:space="0" w:color="auto"/>
      </w:divBdr>
    </w:div>
    <w:div w:id="599219919">
      <w:bodyDiv w:val="1"/>
      <w:marLeft w:val="0"/>
      <w:marRight w:val="0"/>
      <w:marTop w:val="0"/>
      <w:marBottom w:val="0"/>
      <w:divBdr>
        <w:top w:val="none" w:sz="0" w:space="0" w:color="auto"/>
        <w:left w:val="none" w:sz="0" w:space="0" w:color="auto"/>
        <w:bottom w:val="none" w:sz="0" w:space="0" w:color="auto"/>
        <w:right w:val="none" w:sz="0" w:space="0" w:color="auto"/>
      </w:divBdr>
      <w:divsChild>
        <w:div w:id="1570925470">
          <w:marLeft w:val="0"/>
          <w:marRight w:val="0"/>
          <w:marTop w:val="0"/>
          <w:marBottom w:val="0"/>
          <w:divBdr>
            <w:top w:val="none" w:sz="0" w:space="0" w:color="auto"/>
            <w:left w:val="none" w:sz="0" w:space="0" w:color="auto"/>
            <w:bottom w:val="none" w:sz="0" w:space="0" w:color="auto"/>
            <w:right w:val="none" w:sz="0" w:space="0" w:color="auto"/>
          </w:divBdr>
          <w:divsChild>
            <w:div w:id="1941260702">
              <w:marLeft w:val="0"/>
              <w:marRight w:val="0"/>
              <w:marTop w:val="0"/>
              <w:marBottom w:val="0"/>
              <w:divBdr>
                <w:top w:val="none" w:sz="0" w:space="0" w:color="auto"/>
                <w:left w:val="none" w:sz="0" w:space="0" w:color="auto"/>
                <w:bottom w:val="none" w:sz="0" w:space="0" w:color="auto"/>
                <w:right w:val="none" w:sz="0" w:space="0" w:color="auto"/>
              </w:divBdr>
              <w:divsChild>
                <w:div w:id="1267226927">
                  <w:marLeft w:val="0"/>
                  <w:marRight w:val="0"/>
                  <w:marTop w:val="0"/>
                  <w:marBottom w:val="0"/>
                  <w:divBdr>
                    <w:top w:val="none" w:sz="0" w:space="0" w:color="auto"/>
                    <w:left w:val="none" w:sz="0" w:space="0" w:color="auto"/>
                    <w:bottom w:val="none" w:sz="0" w:space="0" w:color="auto"/>
                    <w:right w:val="none" w:sz="0" w:space="0" w:color="auto"/>
                  </w:divBdr>
                  <w:divsChild>
                    <w:div w:id="87485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011037">
      <w:bodyDiv w:val="1"/>
      <w:marLeft w:val="0"/>
      <w:marRight w:val="0"/>
      <w:marTop w:val="0"/>
      <w:marBottom w:val="0"/>
      <w:divBdr>
        <w:top w:val="none" w:sz="0" w:space="0" w:color="auto"/>
        <w:left w:val="none" w:sz="0" w:space="0" w:color="auto"/>
        <w:bottom w:val="none" w:sz="0" w:space="0" w:color="auto"/>
        <w:right w:val="none" w:sz="0" w:space="0" w:color="auto"/>
      </w:divBdr>
    </w:div>
    <w:div w:id="615212527">
      <w:bodyDiv w:val="1"/>
      <w:marLeft w:val="0"/>
      <w:marRight w:val="0"/>
      <w:marTop w:val="0"/>
      <w:marBottom w:val="0"/>
      <w:divBdr>
        <w:top w:val="none" w:sz="0" w:space="0" w:color="auto"/>
        <w:left w:val="none" w:sz="0" w:space="0" w:color="auto"/>
        <w:bottom w:val="none" w:sz="0" w:space="0" w:color="auto"/>
        <w:right w:val="none" w:sz="0" w:space="0" w:color="auto"/>
      </w:divBdr>
    </w:div>
    <w:div w:id="624702159">
      <w:bodyDiv w:val="1"/>
      <w:marLeft w:val="0"/>
      <w:marRight w:val="0"/>
      <w:marTop w:val="0"/>
      <w:marBottom w:val="0"/>
      <w:divBdr>
        <w:top w:val="none" w:sz="0" w:space="0" w:color="auto"/>
        <w:left w:val="none" w:sz="0" w:space="0" w:color="auto"/>
        <w:bottom w:val="none" w:sz="0" w:space="0" w:color="auto"/>
        <w:right w:val="none" w:sz="0" w:space="0" w:color="auto"/>
      </w:divBdr>
    </w:div>
    <w:div w:id="680165190">
      <w:bodyDiv w:val="1"/>
      <w:marLeft w:val="0"/>
      <w:marRight w:val="0"/>
      <w:marTop w:val="0"/>
      <w:marBottom w:val="0"/>
      <w:divBdr>
        <w:top w:val="none" w:sz="0" w:space="0" w:color="auto"/>
        <w:left w:val="none" w:sz="0" w:space="0" w:color="auto"/>
        <w:bottom w:val="none" w:sz="0" w:space="0" w:color="auto"/>
        <w:right w:val="none" w:sz="0" w:space="0" w:color="auto"/>
      </w:divBdr>
    </w:div>
    <w:div w:id="689138503">
      <w:bodyDiv w:val="1"/>
      <w:marLeft w:val="0"/>
      <w:marRight w:val="0"/>
      <w:marTop w:val="0"/>
      <w:marBottom w:val="0"/>
      <w:divBdr>
        <w:top w:val="none" w:sz="0" w:space="0" w:color="auto"/>
        <w:left w:val="none" w:sz="0" w:space="0" w:color="auto"/>
        <w:bottom w:val="none" w:sz="0" w:space="0" w:color="auto"/>
        <w:right w:val="none" w:sz="0" w:space="0" w:color="auto"/>
      </w:divBdr>
    </w:div>
    <w:div w:id="745999183">
      <w:bodyDiv w:val="1"/>
      <w:marLeft w:val="0"/>
      <w:marRight w:val="0"/>
      <w:marTop w:val="0"/>
      <w:marBottom w:val="0"/>
      <w:divBdr>
        <w:top w:val="none" w:sz="0" w:space="0" w:color="auto"/>
        <w:left w:val="none" w:sz="0" w:space="0" w:color="auto"/>
        <w:bottom w:val="none" w:sz="0" w:space="0" w:color="auto"/>
        <w:right w:val="none" w:sz="0" w:space="0" w:color="auto"/>
      </w:divBdr>
    </w:div>
    <w:div w:id="764956024">
      <w:bodyDiv w:val="1"/>
      <w:marLeft w:val="0"/>
      <w:marRight w:val="0"/>
      <w:marTop w:val="0"/>
      <w:marBottom w:val="0"/>
      <w:divBdr>
        <w:top w:val="none" w:sz="0" w:space="0" w:color="auto"/>
        <w:left w:val="none" w:sz="0" w:space="0" w:color="auto"/>
        <w:bottom w:val="none" w:sz="0" w:space="0" w:color="auto"/>
        <w:right w:val="none" w:sz="0" w:space="0" w:color="auto"/>
      </w:divBdr>
    </w:div>
    <w:div w:id="766581796">
      <w:bodyDiv w:val="1"/>
      <w:marLeft w:val="0"/>
      <w:marRight w:val="0"/>
      <w:marTop w:val="0"/>
      <w:marBottom w:val="0"/>
      <w:divBdr>
        <w:top w:val="none" w:sz="0" w:space="0" w:color="auto"/>
        <w:left w:val="none" w:sz="0" w:space="0" w:color="auto"/>
        <w:bottom w:val="none" w:sz="0" w:space="0" w:color="auto"/>
        <w:right w:val="none" w:sz="0" w:space="0" w:color="auto"/>
      </w:divBdr>
    </w:div>
    <w:div w:id="772628767">
      <w:bodyDiv w:val="1"/>
      <w:marLeft w:val="0"/>
      <w:marRight w:val="0"/>
      <w:marTop w:val="0"/>
      <w:marBottom w:val="0"/>
      <w:divBdr>
        <w:top w:val="none" w:sz="0" w:space="0" w:color="auto"/>
        <w:left w:val="none" w:sz="0" w:space="0" w:color="auto"/>
        <w:bottom w:val="none" w:sz="0" w:space="0" w:color="auto"/>
        <w:right w:val="none" w:sz="0" w:space="0" w:color="auto"/>
      </w:divBdr>
    </w:div>
    <w:div w:id="775443246">
      <w:bodyDiv w:val="1"/>
      <w:marLeft w:val="0"/>
      <w:marRight w:val="0"/>
      <w:marTop w:val="0"/>
      <w:marBottom w:val="0"/>
      <w:divBdr>
        <w:top w:val="none" w:sz="0" w:space="0" w:color="auto"/>
        <w:left w:val="none" w:sz="0" w:space="0" w:color="auto"/>
        <w:bottom w:val="none" w:sz="0" w:space="0" w:color="auto"/>
        <w:right w:val="none" w:sz="0" w:space="0" w:color="auto"/>
      </w:divBdr>
    </w:div>
    <w:div w:id="808326949">
      <w:bodyDiv w:val="1"/>
      <w:marLeft w:val="0"/>
      <w:marRight w:val="0"/>
      <w:marTop w:val="0"/>
      <w:marBottom w:val="0"/>
      <w:divBdr>
        <w:top w:val="none" w:sz="0" w:space="0" w:color="auto"/>
        <w:left w:val="none" w:sz="0" w:space="0" w:color="auto"/>
        <w:bottom w:val="none" w:sz="0" w:space="0" w:color="auto"/>
        <w:right w:val="none" w:sz="0" w:space="0" w:color="auto"/>
      </w:divBdr>
    </w:div>
    <w:div w:id="824980527">
      <w:bodyDiv w:val="1"/>
      <w:marLeft w:val="0"/>
      <w:marRight w:val="0"/>
      <w:marTop w:val="0"/>
      <w:marBottom w:val="0"/>
      <w:divBdr>
        <w:top w:val="none" w:sz="0" w:space="0" w:color="auto"/>
        <w:left w:val="none" w:sz="0" w:space="0" w:color="auto"/>
        <w:bottom w:val="none" w:sz="0" w:space="0" w:color="auto"/>
        <w:right w:val="none" w:sz="0" w:space="0" w:color="auto"/>
      </w:divBdr>
    </w:div>
    <w:div w:id="839975994">
      <w:bodyDiv w:val="1"/>
      <w:marLeft w:val="0"/>
      <w:marRight w:val="0"/>
      <w:marTop w:val="0"/>
      <w:marBottom w:val="0"/>
      <w:divBdr>
        <w:top w:val="none" w:sz="0" w:space="0" w:color="auto"/>
        <w:left w:val="none" w:sz="0" w:space="0" w:color="auto"/>
        <w:bottom w:val="none" w:sz="0" w:space="0" w:color="auto"/>
        <w:right w:val="none" w:sz="0" w:space="0" w:color="auto"/>
      </w:divBdr>
    </w:div>
    <w:div w:id="843083132">
      <w:bodyDiv w:val="1"/>
      <w:marLeft w:val="0"/>
      <w:marRight w:val="0"/>
      <w:marTop w:val="0"/>
      <w:marBottom w:val="0"/>
      <w:divBdr>
        <w:top w:val="none" w:sz="0" w:space="0" w:color="auto"/>
        <w:left w:val="none" w:sz="0" w:space="0" w:color="auto"/>
        <w:bottom w:val="none" w:sz="0" w:space="0" w:color="auto"/>
        <w:right w:val="none" w:sz="0" w:space="0" w:color="auto"/>
      </w:divBdr>
    </w:div>
    <w:div w:id="862986172">
      <w:bodyDiv w:val="1"/>
      <w:marLeft w:val="0"/>
      <w:marRight w:val="0"/>
      <w:marTop w:val="0"/>
      <w:marBottom w:val="0"/>
      <w:divBdr>
        <w:top w:val="none" w:sz="0" w:space="0" w:color="auto"/>
        <w:left w:val="none" w:sz="0" w:space="0" w:color="auto"/>
        <w:bottom w:val="none" w:sz="0" w:space="0" w:color="auto"/>
        <w:right w:val="none" w:sz="0" w:space="0" w:color="auto"/>
      </w:divBdr>
    </w:div>
    <w:div w:id="898171580">
      <w:bodyDiv w:val="1"/>
      <w:marLeft w:val="0"/>
      <w:marRight w:val="0"/>
      <w:marTop w:val="0"/>
      <w:marBottom w:val="0"/>
      <w:divBdr>
        <w:top w:val="none" w:sz="0" w:space="0" w:color="auto"/>
        <w:left w:val="none" w:sz="0" w:space="0" w:color="auto"/>
        <w:bottom w:val="none" w:sz="0" w:space="0" w:color="auto"/>
        <w:right w:val="none" w:sz="0" w:space="0" w:color="auto"/>
      </w:divBdr>
    </w:div>
    <w:div w:id="905846455">
      <w:bodyDiv w:val="1"/>
      <w:marLeft w:val="0"/>
      <w:marRight w:val="0"/>
      <w:marTop w:val="0"/>
      <w:marBottom w:val="0"/>
      <w:divBdr>
        <w:top w:val="none" w:sz="0" w:space="0" w:color="auto"/>
        <w:left w:val="none" w:sz="0" w:space="0" w:color="auto"/>
        <w:bottom w:val="none" w:sz="0" w:space="0" w:color="auto"/>
        <w:right w:val="none" w:sz="0" w:space="0" w:color="auto"/>
      </w:divBdr>
    </w:div>
    <w:div w:id="906305945">
      <w:bodyDiv w:val="1"/>
      <w:marLeft w:val="0"/>
      <w:marRight w:val="0"/>
      <w:marTop w:val="0"/>
      <w:marBottom w:val="0"/>
      <w:divBdr>
        <w:top w:val="none" w:sz="0" w:space="0" w:color="auto"/>
        <w:left w:val="none" w:sz="0" w:space="0" w:color="auto"/>
        <w:bottom w:val="none" w:sz="0" w:space="0" w:color="auto"/>
        <w:right w:val="none" w:sz="0" w:space="0" w:color="auto"/>
      </w:divBdr>
    </w:div>
    <w:div w:id="943073257">
      <w:bodyDiv w:val="1"/>
      <w:marLeft w:val="0"/>
      <w:marRight w:val="0"/>
      <w:marTop w:val="0"/>
      <w:marBottom w:val="0"/>
      <w:divBdr>
        <w:top w:val="none" w:sz="0" w:space="0" w:color="auto"/>
        <w:left w:val="none" w:sz="0" w:space="0" w:color="auto"/>
        <w:bottom w:val="none" w:sz="0" w:space="0" w:color="auto"/>
        <w:right w:val="none" w:sz="0" w:space="0" w:color="auto"/>
      </w:divBdr>
    </w:div>
    <w:div w:id="946540183">
      <w:bodyDiv w:val="1"/>
      <w:marLeft w:val="0"/>
      <w:marRight w:val="0"/>
      <w:marTop w:val="0"/>
      <w:marBottom w:val="0"/>
      <w:divBdr>
        <w:top w:val="none" w:sz="0" w:space="0" w:color="auto"/>
        <w:left w:val="none" w:sz="0" w:space="0" w:color="auto"/>
        <w:bottom w:val="none" w:sz="0" w:space="0" w:color="auto"/>
        <w:right w:val="none" w:sz="0" w:space="0" w:color="auto"/>
      </w:divBdr>
    </w:div>
    <w:div w:id="949701632">
      <w:bodyDiv w:val="1"/>
      <w:marLeft w:val="0"/>
      <w:marRight w:val="0"/>
      <w:marTop w:val="0"/>
      <w:marBottom w:val="0"/>
      <w:divBdr>
        <w:top w:val="none" w:sz="0" w:space="0" w:color="auto"/>
        <w:left w:val="none" w:sz="0" w:space="0" w:color="auto"/>
        <w:bottom w:val="none" w:sz="0" w:space="0" w:color="auto"/>
        <w:right w:val="none" w:sz="0" w:space="0" w:color="auto"/>
      </w:divBdr>
    </w:div>
    <w:div w:id="950866717">
      <w:bodyDiv w:val="1"/>
      <w:marLeft w:val="0"/>
      <w:marRight w:val="0"/>
      <w:marTop w:val="0"/>
      <w:marBottom w:val="0"/>
      <w:divBdr>
        <w:top w:val="none" w:sz="0" w:space="0" w:color="auto"/>
        <w:left w:val="none" w:sz="0" w:space="0" w:color="auto"/>
        <w:bottom w:val="none" w:sz="0" w:space="0" w:color="auto"/>
        <w:right w:val="none" w:sz="0" w:space="0" w:color="auto"/>
      </w:divBdr>
    </w:div>
    <w:div w:id="952902112">
      <w:bodyDiv w:val="1"/>
      <w:marLeft w:val="0"/>
      <w:marRight w:val="0"/>
      <w:marTop w:val="0"/>
      <w:marBottom w:val="0"/>
      <w:divBdr>
        <w:top w:val="none" w:sz="0" w:space="0" w:color="auto"/>
        <w:left w:val="none" w:sz="0" w:space="0" w:color="auto"/>
        <w:bottom w:val="none" w:sz="0" w:space="0" w:color="auto"/>
        <w:right w:val="none" w:sz="0" w:space="0" w:color="auto"/>
      </w:divBdr>
    </w:div>
    <w:div w:id="962885841">
      <w:bodyDiv w:val="1"/>
      <w:marLeft w:val="0"/>
      <w:marRight w:val="0"/>
      <w:marTop w:val="0"/>
      <w:marBottom w:val="0"/>
      <w:divBdr>
        <w:top w:val="none" w:sz="0" w:space="0" w:color="auto"/>
        <w:left w:val="none" w:sz="0" w:space="0" w:color="auto"/>
        <w:bottom w:val="none" w:sz="0" w:space="0" w:color="auto"/>
        <w:right w:val="none" w:sz="0" w:space="0" w:color="auto"/>
      </w:divBdr>
    </w:div>
    <w:div w:id="993677447">
      <w:bodyDiv w:val="1"/>
      <w:marLeft w:val="0"/>
      <w:marRight w:val="0"/>
      <w:marTop w:val="0"/>
      <w:marBottom w:val="0"/>
      <w:divBdr>
        <w:top w:val="none" w:sz="0" w:space="0" w:color="auto"/>
        <w:left w:val="none" w:sz="0" w:space="0" w:color="auto"/>
        <w:bottom w:val="none" w:sz="0" w:space="0" w:color="auto"/>
        <w:right w:val="none" w:sz="0" w:space="0" w:color="auto"/>
      </w:divBdr>
    </w:div>
    <w:div w:id="1006978196">
      <w:bodyDiv w:val="1"/>
      <w:marLeft w:val="0"/>
      <w:marRight w:val="0"/>
      <w:marTop w:val="0"/>
      <w:marBottom w:val="0"/>
      <w:divBdr>
        <w:top w:val="none" w:sz="0" w:space="0" w:color="auto"/>
        <w:left w:val="none" w:sz="0" w:space="0" w:color="auto"/>
        <w:bottom w:val="none" w:sz="0" w:space="0" w:color="auto"/>
        <w:right w:val="none" w:sz="0" w:space="0" w:color="auto"/>
      </w:divBdr>
    </w:div>
    <w:div w:id="1009720781">
      <w:bodyDiv w:val="1"/>
      <w:marLeft w:val="0"/>
      <w:marRight w:val="0"/>
      <w:marTop w:val="0"/>
      <w:marBottom w:val="0"/>
      <w:divBdr>
        <w:top w:val="none" w:sz="0" w:space="0" w:color="auto"/>
        <w:left w:val="none" w:sz="0" w:space="0" w:color="auto"/>
        <w:bottom w:val="none" w:sz="0" w:space="0" w:color="auto"/>
        <w:right w:val="none" w:sz="0" w:space="0" w:color="auto"/>
      </w:divBdr>
    </w:div>
    <w:div w:id="1009869177">
      <w:bodyDiv w:val="1"/>
      <w:marLeft w:val="0"/>
      <w:marRight w:val="0"/>
      <w:marTop w:val="0"/>
      <w:marBottom w:val="0"/>
      <w:divBdr>
        <w:top w:val="none" w:sz="0" w:space="0" w:color="auto"/>
        <w:left w:val="none" w:sz="0" w:space="0" w:color="auto"/>
        <w:bottom w:val="none" w:sz="0" w:space="0" w:color="auto"/>
        <w:right w:val="none" w:sz="0" w:space="0" w:color="auto"/>
      </w:divBdr>
    </w:div>
    <w:div w:id="1017076051">
      <w:bodyDiv w:val="1"/>
      <w:marLeft w:val="0"/>
      <w:marRight w:val="0"/>
      <w:marTop w:val="0"/>
      <w:marBottom w:val="0"/>
      <w:divBdr>
        <w:top w:val="none" w:sz="0" w:space="0" w:color="auto"/>
        <w:left w:val="none" w:sz="0" w:space="0" w:color="auto"/>
        <w:bottom w:val="none" w:sz="0" w:space="0" w:color="auto"/>
        <w:right w:val="none" w:sz="0" w:space="0" w:color="auto"/>
      </w:divBdr>
    </w:div>
    <w:div w:id="1023630669">
      <w:bodyDiv w:val="1"/>
      <w:marLeft w:val="0"/>
      <w:marRight w:val="0"/>
      <w:marTop w:val="0"/>
      <w:marBottom w:val="0"/>
      <w:divBdr>
        <w:top w:val="none" w:sz="0" w:space="0" w:color="auto"/>
        <w:left w:val="none" w:sz="0" w:space="0" w:color="auto"/>
        <w:bottom w:val="none" w:sz="0" w:space="0" w:color="auto"/>
        <w:right w:val="none" w:sz="0" w:space="0" w:color="auto"/>
      </w:divBdr>
    </w:div>
    <w:div w:id="1026979408">
      <w:bodyDiv w:val="1"/>
      <w:marLeft w:val="0"/>
      <w:marRight w:val="0"/>
      <w:marTop w:val="0"/>
      <w:marBottom w:val="0"/>
      <w:divBdr>
        <w:top w:val="none" w:sz="0" w:space="0" w:color="auto"/>
        <w:left w:val="none" w:sz="0" w:space="0" w:color="auto"/>
        <w:bottom w:val="none" w:sz="0" w:space="0" w:color="auto"/>
        <w:right w:val="none" w:sz="0" w:space="0" w:color="auto"/>
      </w:divBdr>
    </w:div>
    <w:div w:id="1033069610">
      <w:bodyDiv w:val="1"/>
      <w:marLeft w:val="0"/>
      <w:marRight w:val="0"/>
      <w:marTop w:val="0"/>
      <w:marBottom w:val="0"/>
      <w:divBdr>
        <w:top w:val="none" w:sz="0" w:space="0" w:color="auto"/>
        <w:left w:val="none" w:sz="0" w:space="0" w:color="auto"/>
        <w:bottom w:val="none" w:sz="0" w:space="0" w:color="auto"/>
        <w:right w:val="none" w:sz="0" w:space="0" w:color="auto"/>
      </w:divBdr>
    </w:div>
    <w:div w:id="1034581063">
      <w:bodyDiv w:val="1"/>
      <w:marLeft w:val="0"/>
      <w:marRight w:val="0"/>
      <w:marTop w:val="0"/>
      <w:marBottom w:val="0"/>
      <w:divBdr>
        <w:top w:val="none" w:sz="0" w:space="0" w:color="auto"/>
        <w:left w:val="none" w:sz="0" w:space="0" w:color="auto"/>
        <w:bottom w:val="none" w:sz="0" w:space="0" w:color="auto"/>
        <w:right w:val="none" w:sz="0" w:space="0" w:color="auto"/>
      </w:divBdr>
    </w:div>
    <w:div w:id="1036153186">
      <w:bodyDiv w:val="1"/>
      <w:marLeft w:val="0"/>
      <w:marRight w:val="0"/>
      <w:marTop w:val="0"/>
      <w:marBottom w:val="0"/>
      <w:divBdr>
        <w:top w:val="none" w:sz="0" w:space="0" w:color="auto"/>
        <w:left w:val="none" w:sz="0" w:space="0" w:color="auto"/>
        <w:bottom w:val="none" w:sz="0" w:space="0" w:color="auto"/>
        <w:right w:val="none" w:sz="0" w:space="0" w:color="auto"/>
      </w:divBdr>
    </w:div>
    <w:div w:id="1037389730">
      <w:bodyDiv w:val="1"/>
      <w:marLeft w:val="0"/>
      <w:marRight w:val="0"/>
      <w:marTop w:val="0"/>
      <w:marBottom w:val="0"/>
      <w:divBdr>
        <w:top w:val="none" w:sz="0" w:space="0" w:color="auto"/>
        <w:left w:val="none" w:sz="0" w:space="0" w:color="auto"/>
        <w:bottom w:val="none" w:sz="0" w:space="0" w:color="auto"/>
        <w:right w:val="none" w:sz="0" w:space="0" w:color="auto"/>
      </w:divBdr>
    </w:div>
    <w:div w:id="1038437134">
      <w:bodyDiv w:val="1"/>
      <w:marLeft w:val="0"/>
      <w:marRight w:val="0"/>
      <w:marTop w:val="0"/>
      <w:marBottom w:val="0"/>
      <w:divBdr>
        <w:top w:val="none" w:sz="0" w:space="0" w:color="auto"/>
        <w:left w:val="none" w:sz="0" w:space="0" w:color="auto"/>
        <w:bottom w:val="none" w:sz="0" w:space="0" w:color="auto"/>
        <w:right w:val="none" w:sz="0" w:space="0" w:color="auto"/>
      </w:divBdr>
    </w:div>
    <w:div w:id="1038705793">
      <w:bodyDiv w:val="1"/>
      <w:marLeft w:val="0"/>
      <w:marRight w:val="0"/>
      <w:marTop w:val="0"/>
      <w:marBottom w:val="0"/>
      <w:divBdr>
        <w:top w:val="none" w:sz="0" w:space="0" w:color="auto"/>
        <w:left w:val="none" w:sz="0" w:space="0" w:color="auto"/>
        <w:bottom w:val="none" w:sz="0" w:space="0" w:color="auto"/>
        <w:right w:val="none" w:sz="0" w:space="0" w:color="auto"/>
      </w:divBdr>
    </w:div>
    <w:div w:id="1043096330">
      <w:bodyDiv w:val="1"/>
      <w:marLeft w:val="0"/>
      <w:marRight w:val="0"/>
      <w:marTop w:val="0"/>
      <w:marBottom w:val="0"/>
      <w:divBdr>
        <w:top w:val="none" w:sz="0" w:space="0" w:color="auto"/>
        <w:left w:val="none" w:sz="0" w:space="0" w:color="auto"/>
        <w:bottom w:val="none" w:sz="0" w:space="0" w:color="auto"/>
        <w:right w:val="none" w:sz="0" w:space="0" w:color="auto"/>
      </w:divBdr>
    </w:div>
    <w:div w:id="1046415288">
      <w:bodyDiv w:val="1"/>
      <w:marLeft w:val="0"/>
      <w:marRight w:val="0"/>
      <w:marTop w:val="0"/>
      <w:marBottom w:val="0"/>
      <w:divBdr>
        <w:top w:val="none" w:sz="0" w:space="0" w:color="auto"/>
        <w:left w:val="none" w:sz="0" w:space="0" w:color="auto"/>
        <w:bottom w:val="none" w:sz="0" w:space="0" w:color="auto"/>
        <w:right w:val="none" w:sz="0" w:space="0" w:color="auto"/>
      </w:divBdr>
    </w:div>
    <w:div w:id="1079641155">
      <w:bodyDiv w:val="1"/>
      <w:marLeft w:val="0"/>
      <w:marRight w:val="0"/>
      <w:marTop w:val="0"/>
      <w:marBottom w:val="0"/>
      <w:divBdr>
        <w:top w:val="none" w:sz="0" w:space="0" w:color="auto"/>
        <w:left w:val="none" w:sz="0" w:space="0" w:color="auto"/>
        <w:bottom w:val="none" w:sz="0" w:space="0" w:color="auto"/>
        <w:right w:val="none" w:sz="0" w:space="0" w:color="auto"/>
      </w:divBdr>
    </w:div>
    <w:div w:id="1109550357">
      <w:bodyDiv w:val="1"/>
      <w:marLeft w:val="0"/>
      <w:marRight w:val="0"/>
      <w:marTop w:val="0"/>
      <w:marBottom w:val="0"/>
      <w:divBdr>
        <w:top w:val="none" w:sz="0" w:space="0" w:color="auto"/>
        <w:left w:val="none" w:sz="0" w:space="0" w:color="auto"/>
        <w:bottom w:val="none" w:sz="0" w:space="0" w:color="auto"/>
        <w:right w:val="none" w:sz="0" w:space="0" w:color="auto"/>
      </w:divBdr>
    </w:div>
    <w:div w:id="1117214437">
      <w:bodyDiv w:val="1"/>
      <w:marLeft w:val="0"/>
      <w:marRight w:val="0"/>
      <w:marTop w:val="0"/>
      <w:marBottom w:val="0"/>
      <w:divBdr>
        <w:top w:val="none" w:sz="0" w:space="0" w:color="auto"/>
        <w:left w:val="none" w:sz="0" w:space="0" w:color="auto"/>
        <w:bottom w:val="none" w:sz="0" w:space="0" w:color="auto"/>
        <w:right w:val="none" w:sz="0" w:space="0" w:color="auto"/>
      </w:divBdr>
    </w:div>
    <w:div w:id="1127971576">
      <w:bodyDiv w:val="1"/>
      <w:marLeft w:val="0"/>
      <w:marRight w:val="0"/>
      <w:marTop w:val="0"/>
      <w:marBottom w:val="0"/>
      <w:divBdr>
        <w:top w:val="none" w:sz="0" w:space="0" w:color="auto"/>
        <w:left w:val="none" w:sz="0" w:space="0" w:color="auto"/>
        <w:bottom w:val="none" w:sz="0" w:space="0" w:color="auto"/>
        <w:right w:val="none" w:sz="0" w:space="0" w:color="auto"/>
      </w:divBdr>
    </w:div>
    <w:div w:id="1128160287">
      <w:bodyDiv w:val="1"/>
      <w:marLeft w:val="0"/>
      <w:marRight w:val="0"/>
      <w:marTop w:val="0"/>
      <w:marBottom w:val="0"/>
      <w:divBdr>
        <w:top w:val="none" w:sz="0" w:space="0" w:color="auto"/>
        <w:left w:val="none" w:sz="0" w:space="0" w:color="auto"/>
        <w:bottom w:val="none" w:sz="0" w:space="0" w:color="auto"/>
        <w:right w:val="none" w:sz="0" w:space="0" w:color="auto"/>
      </w:divBdr>
    </w:div>
    <w:div w:id="1139420210">
      <w:bodyDiv w:val="1"/>
      <w:marLeft w:val="0"/>
      <w:marRight w:val="0"/>
      <w:marTop w:val="0"/>
      <w:marBottom w:val="0"/>
      <w:divBdr>
        <w:top w:val="none" w:sz="0" w:space="0" w:color="auto"/>
        <w:left w:val="none" w:sz="0" w:space="0" w:color="auto"/>
        <w:bottom w:val="none" w:sz="0" w:space="0" w:color="auto"/>
        <w:right w:val="none" w:sz="0" w:space="0" w:color="auto"/>
      </w:divBdr>
    </w:div>
    <w:div w:id="1142699742">
      <w:bodyDiv w:val="1"/>
      <w:marLeft w:val="0"/>
      <w:marRight w:val="0"/>
      <w:marTop w:val="0"/>
      <w:marBottom w:val="0"/>
      <w:divBdr>
        <w:top w:val="none" w:sz="0" w:space="0" w:color="auto"/>
        <w:left w:val="none" w:sz="0" w:space="0" w:color="auto"/>
        <w:bottom w:val="none" w:sz="0" w:space="0" w:color="auto"/>
        <w:right w:val="none" w:sz="0" w:space="0" w:color="auto"/>
      </w:divBdr>
    </w:div>
    <w:div w:id="1157191064">
      <w:bodyDiv w:val="1"/>
      <w:marLeft w:val="0"/>
      <w:marRight w:val="0"/>
      <w:marTop w:val="0"/>
      <w:marBottom w:val="0"/>
      <w:divBdr>
        <w:top w:val="none" w:sz="0" w:space="0" w:color="auto"/>
        <w:left w:val="none" w:sz="0" w:space="0" w:color="auto"/>
        <w:bottom w:val="none" w:sz="0" w:space="0" w:color="auto"/>
        <w:right w:val="none" w:sz="0" w:space="0" w:color="auto"/>
      </w:divBdr>
    </w:div>
    <w:div w:id="1164662363">
      <w:bodyDiv w:val="1"/>
      <w:marLeft w:val="0"/>
      <w:marRight w:val="0"/>
      <w:marTop w:val="0"/>
      <w:marBottom w:val="0"/>
      <w:divBdr>
        <w:top w:val="none" w:sz="0" w:space="0" w:color="auto"/>
        <w:left w:val="none" w:sz="0" w:space="0" w:color="auto"/>
        <w:bottom w:val="none" w:sz="0" w:space="0" w:color="auto"/>
        <w:right w:val="none" w:sz="0" w:space="0" w:color="auto"/>
      </w:divBdr>
    </w:div>
    <w:div w:id="1168985841">
      <w:bodyDiv w:val="1"/>
      <w:marLeft w:val="0"/>
      <w:marRight w:val="0"/>
      <w:marTop w:val="0"/>
      <w:marBottom w:val="0"/>
      <w:divBdr>
        <w:top w:val="none" w:sz="0" w:space="0" w:color="auto"/>
        <w:left w:val="none" w:sz="0" w:space="0" w:color="auto"/>
        <w:bottom w:val="none" w:sz="0" w:space="0" w:color="auto"/>
        <w:right w:val="none" w:sz="0" w:space="0" w:color="auto"/>
      </w:divBdr>
    </w:div>
    <w:div w:id="1169827844">
      <w:bodyDiv w:val="1"/>
      <w:marLeft w:val="0"/>
      <w:marRight w:val="0"/>
      <w:marTop w:val="0"/>
      <w:marBottom w:val="0"/>
      <w:divBdr>
        <w:top w:val="none" w:sz="0" w:space="0" w:color="auto"/>
        <w:left w:val="none" w:sz="0" w:space="0" w:color="auto"/>
        <w:bottom w:val="none" w:sz="0" w:space="0" w:color="auto"/>
        <w:right w:val="none" w:sz="0" w:space="0" w:color="auto"/>
      </w:divBdr>
    </w:div>
    <w:div w:id="1185829475">
      <w:bodyDiv w:val="1"/>
      <w:marLeft w:val="0"/>
      <w:marRight w:val="0"/>
      <w:marTop w:val="0"/>
      <w:marBottom w:val="0"/>
      <w:divBdr>
        <w:top w:val="none" w:sz="0" w:space="0" w:color="auto"/>
        <w:left w:val="none" w:sz="0" w:space="0" w:color="auto"/>
        <w:bottom w:val="none" w:sz="0" w:space="0" w:color="auto"/>
        <w:right w:val="none" w:sz="0" w:space="0" w:color="auto"/>
      </w:divBdr>
    </w:div>
    <w:div w:id="1197890759">
      <w:bodyDiv w:val="1"/>
      <w:marLeft w:val="0"/>
      <w:marRight w:val="0"/>
      <w:marTop w:val="0"/>
      <w:marBottom w:val="0"/>
      <w:divBdr>
        <w:top w:val="none" w:sz="0" w:space="0" w:color="auto"/>
        <w:left w:val="none" w:sz="0" w:space="0" w:color="auto"/>
        <w:bottom w:val="none" w:sz="0" w:space="0" w:color="auto"/>
        <w:right w:val="none" w:sz="0" w:space="0" w:color="auto"/>
      </w:divBdr>
    </w:div>
    <w:div w:id="1221330730">
      <w:bodyDiv w:val="1"/>
      <w:marLeft w:val="0"/>
      <w:marRight w:val="0"/>
      <w:marTop w:val="0"/>
      <w:marBottom w:val="0"/>
      <w:divBdr>
        <w:top w:val="none" w:sz="0" w:space="0" w:color="auto"/>
        <w:left w:val="none" w:sz="0" w:space="0" w:color="auto"/>
        <w:bottom w:val="none" w:sz="0" w:space="0" w:color="auto"/>
        <w:right w:val="none" w:sz="0" w:space="0" w:color="auto"/>
      </w:divBdr>
    </w:div>
    <w:div w:id="1226836090">
      <w:bodyDiv w:val="1"/>
      <w:marLeft w:val="0"/>
      <w:marRight w:val="0"/>
      <w:marTop w:val="0"/>
      <w:marBottom w:val="0"/>
      <w:divBdr>
        <w:top w:val="none" w:sz="0" w:space="0" w:color="auto"/>
        <w:left w:val="none" w:sz="0" w:space="0" w:color="auto"/>
        <w:bottom w:val="none" w:sz="0" w:space="0" w:color="auto"/>
        <w:right w:val="none" w:sz="0" w:space="0" w:color="auto"/>
      </w:divBdr>
    </w:div>
    <w:div w:id="1239750272">
      <w:bodyDiv w:val="1"/>
      <w:marLeft w:val="0"/>
      <w:marRight w:val="0"/>
      <w:marTop w:val="0"/>
      <w:marBottom w:val="0"/>
      <w:divBdr>
        <w:top w:val="none" w:sz="0" w:space="0" w:color="auto"/>
        <w:left w:val="none" w:sz="0" w:space="0" w:color="auto"/>
        <w:bottom w:val="none" w:sz="0" w:space="0" w:color="auto"/>
        <w:right w:val="none" w:sz="0" w:space="0" w:color="auto"/>
      </w:divBdr>
    </w:div>
    <w:div w:id="1245993286">
      <w:bodyDiv w:val="1"/>
      <w:marLeft w:val="0"/>
      <w:marRight w:val="0"/>
      <w:marTop w:val="0"/>
      <w:marBottom w:val="0"/>
      <w:divBdr>
        <w:top w:val="none" w:sz="0" w:space="0" w:color="auto"/>
        <w:left w:val="none" w:sz="0" w:space="0" w:color="auto"/>
        <w:bottom w:val="none" w:sz="0" w:space="0" w:color="auto"/>
        <w:right w:val="none" w:sz="0" w:space="0" w:color="auto"/>
      </w:divBdr>
    </w:div>
    <w:div w:id="1258291519">
      <w:bodyDiv w:val="1"/>
      <w:marLeft w:val="0"/>
      <w:marRight w:val="0"/>
      <w:marTop w:val="0"/>
      <w:marBottom w:val="0"/>
      <w:divBdr>
        <w:top w:val="none" w:sz="0" w:space="0" w:color="auto"/>
        <w:left w:val="none" w:sz="0" w:space="0" w:color="auto"/>
        <w:bottom w:val="none" w:sz="0" w:space="0" w:color="auto"/>
        <w:right w:val="none" w:sz="0" w:space="0" w:color="auto"/>
      </w:divBdr>
    </w:div>
    <w:div w:id="1260065239">
      <w:bodyDiv w:val="1"/>
      <w:marLeft w:val="0"/>
      <w:marRight w:val="0"/>
      <w:marTop w:val="0"/>
      <w:marBottom w:val="0"/>
      <w:divBdr>
        <w:top w:val="none" w:sz="0" w:space="0" w:color="auto"/>
        <w:left w:val="none" w:sz="0" w:space="0" w:color="auto"/>
        <w:bottom w:val="none" w:sz="0" w:space="0" w:color="auto"/>
        <w:right w:val="none" w:sz="0" w:space="0" w:color="auto"/>
      </w:divBdr>
    </w:div>
    <w:div w:id="1278216569">
      <w:bodyDiv w:val="1"/>
      <w:marLeft w:val="0"/>
      <w:marRight w:val="0"/>
      <w:marTop w:val="0"/>
      <w:marBottom w:val="0"/>
      <w:divBdr>
        <w:top w:val="none" w:sz="0" w:space="0" w:color="auto"/>
        <w:left w:val="none" w:sz="0" w:space="0" w:color="auto"/>
        <w:bottom w:val="none" w:sz="0" w:space="0" w:color="auto"/>
        <w:right w:val="none" w:sz="0" w:space="0" w:color="auto"/>
      </w:divBdr>
    </w:div>
    <w:div w:id="1281299439">
      <w:bodyDiv w:val="1"/>
      <w:marLeft w:val="0"/>
      <w:marRight w:val="0"/>
      <w:marTop w:val="0"/>
      <w:marBottom w:val="0"/>
      <w:divBdr>
        <w:top w:val="none" w:sz="0" w:space="0" w:color="auto"/>
        <w:left w:val="none" w:sz="0" w:space="0" w:color="auto"/>
        <w:bottom w:val="none" w:sz="0" w:space="0" w:color="auto"/>
        <w:right w:val="none" w:sz="0" w:space="0" w:color="auto"/>
      </w:divBdr>
    </w:div>
    <w:div w:id="1287468733">
      <w:bodyDiv w:val="1"/>
      <w:marLeft w:val="0"/>
      <w:marRight w:val="0"/>
      <w:marTop w:val="0"/>
      <w:marBottom w:val="0"/>
      <w:divBdr>
        <w:top w:val="none" w:sz="0" w:space="0" w:color="auto"/>
        <w:left w:val="none" w:sz="0" w:space="0" w:color="auto"/>
        <w:bottom w:val="none" w:sz="0" w:space="0" w:color="auto"/>
        <w:right w:val="none" w:sz="0" w:space="0" w:color="auto"/>
      </w:divBdr>
    </w:div>
    <w:div w:id="1291470514">
      <w:bodyDiv w:val="1"/>
      <w:marLeft w:val="0"/>
      <w:marRight w:val="0"/>
      <w:marTop w:val="0"/>
      <w:marBottom w:val="0"/>
      <w:divBdr>
        <w:top w:val="none" w:sz="0" w:space="0" w:color="auto"/>
        <w:left w:val="none" w:sz="0" w:space="0" w:color="auto"/>
        <w:bottom w:val="none" w:sz="0" w:space="0" w:color="auto"/>
        <w:right w:val="none" w:sz="0" w:space="0" w:color="auto"/>
      </w:divBdr>
    </w:div>
    <w:div w:id="1308169338">
      <w:bodyDiv w:val="1"/>
      <w:marLeft w:val="0"/>
      <w:marRight w:val="0"/>
      <w:marTop w:val="0"/>
      <w:marBottom w:val="0"/>
      <w:divBdr>
        <w:top w:val="none" w:sz="0" w:space="0" w:color="auto"/>
        <w:left w:val="none" w:sz="0" w:space="0" w:color="auto"/>
        <w:bottom w:val="none" w:sz="0" w:space="0" w:color="auto"/>
        <w:right w:val="none" w:sz="0" w:space="0" w:color="auto"/>
      </w:divBdr>
    </w:div>
    <w:div w:id="1326863566">
      <w:bodyDiv w:val="1"/>
      <w:marLeft w:val="0"/>
      <w:marRight w:val="0"/>
      <w:marTop w:val="0"/>
      <w:marBottom w:val="0"/>
      <w:divBdr>
        <w:top w:val="none" w:sz="0" w:space="0" w:color="auto"/>
        <w:left w:val="none" w:sz="0" w:space="0" w:color="auto"/>
        <w:bottom w:val="none" w:sz="0" w:space="0" w:color="auto"/>
        <w:right w:val="none" w:sz="0" w:space="0" w:color="auto"/>
      </w:divBdr>
    </w:div>
    <w:div w:id="1335912451">
      <w:bodyDiv w:val="1"/>
      <w:marLeft w:val="0"/>
      <w:marRight w:val="0"/>
      <w:marTop w:val="0"/>
      <w:marBottom w:val="0"/>
      <w:divBdr>
        <w:top w:val="none" w:sz="0" w:space="0" w:color="auto"/>
        <w:left w:val="none" w:sz="0" w:space="0" w:color="auto"/>
        <w:bottom w:val="none" w:sz="0" w:space="0" w:color="auto"/>
        <w:right w:val="none" w:sz="0" w:space="0" w:color="auto"/>
      </w:divBdr>
    </w:div>
    <w:div w:id="1363172350">
      <w:bodyDiv w:val="1"/>
      <w:marLeft w:val="0"/>
      <w:marRight w:val="0"/>
      <w:marTop w:val="0"/>
      <w:marBottom w:val="0"/>
      <w:divBdr>
        <w:top w:val="none" w:sz="0" w:space="0" w:color="auto"/>
        <w:left w:val="none" w:sz="0" w:space="0" w:color="auto"/>
        <w:bottom w:val="none" w:sz="0" w:space="0" w:color="auto"/>
        <w:right w:val="none" w:sz="0" w:space="0" w:color="auto"/>
      </w:divBdr>
    </w:div>
    <w:div w:id="1376388896">
      <w:bodyDiv w:val="1"/>
      <w:marLeft w:val="0"/>
      <w:marRight w:val="0"/>
      <w:marTop w:val="0"/>
      <w:marBottom w:val="0"/>
      <w:divBdr>
        <w:top w:val="none" w:sz="0" w:space="0" w:color="auto"/>
        <w:left w:val="none" w:sz="0" w:space="0" w:color="auto"/>
        <w:bottom w:val="none" w:sz="0" w:space="0" w:color="auto"/>
        <w:right w:val="none" w:sz="0" w:space="0" w:color="auto"/>
      </w:divBdr>
    </w:div>
    <w:div w:id="1385979516">
      <w:bodyDiv w:val="1"/>
      <w:marLeft w:val="0"/>
      <w:marRight w:val="0"/>
      <w:marTop w:val="0"/>
      <w:marBottom w:val="0"/>
      <w:divBdr>
        <w:top w:val="none" w:sz="0" w:space="0" w:color="auto"/>
        <w:left w:val="none" w:sz="0" w:space="0" w:color="auto"/>
        <w:bottom w:val="none" w:sz="0" w:space="0" w:color="auto"/>
        <w:right w:val="none" w:sz="0" w:space="0" w:color="auto"/>
      </w:divBdr>
    </w:div>
    <w:div w:id="1386028940">
      <w:bodyDiv w:val="1"/>
      <w:marLeft w:val="0"/>
      <w:marRight w:val="0"/>
      <w:marTop w:val="0"/>
      <w:marBottom w:val="0"/>
      <w:divBdr>
        <w:top w:val="none" w:sz="0" w:space="0" w:color="auto"/>
        <w:left w:val="none" w:sz="0" w:space="0" w:color="auto"/>
        <w:bottom w:val="none" w:sz="0" w:space="0" w:color="auto"/>
        <w:right w:val="none" w:sz="0" w:space="0" w:color="auto"/>
      </w:divBdr>
    </w:div>
    <w:div w:id="1390691100">
      <w:bodyDiv w:val="1"/>
      <w:marLeft w:val="0"/>
      <w:marRight w:val="0"/>
      <w:marTop w:val="0"/>
      <w:marBottom w:val="0"/>
      <w:divBdr>
        <w:top w:val="none" w:sz="0" w:space="0" w:color="auto"/>
        <w:left w:val="none" w:sz="0" w:space="0" w:color="auto"/>
        <w:bottom w:val="none" w:sz="0" w:space="0" w:color="auto"/>
        <w:right w:val="none" w:sz="0" w:space="0" w:color="auto"/>
      </w:divBdr>
    </w:div>
    <w:div w:id="1404376052">
      <w:marLeft w:val="0"/>
      <w:marRight w:val="0"/>
      <w:marTop w:val="0"/>
      <w:marBottom w:val="0"/>
      <w:divBdr>
        <w:top w:val="none" w:sz="0" w:space="0" w:color="auto"/>
        <w:left w:val="none" w:sz="0" w:space="0" w:color="auto"/>
        <w:bottom w:val="none" w:sz="0" w:space="0" w:color="auto"/>
        <w:right w:val="none" w:sz="0" w:space="0" w:color="auto"/>
      </w:divBdr>
    </w:div>
    <w:div w:id="1404376053">
      <w:marLeft w:val="0"/>
      <w:marRight w:val="0"/>
      <w:marTop w:val="0"/>
      <w:marBottom w:val="0"/>
      <w:divBdr>
        <w:top w:val="none" w:sz="0" w:space="0" w:color="auto"/>
        <w:left w:val="none" w:sz="0" w:space="0" w:color="auto"/>
        <w:bottom w:val="none" w:sz="0" w:space="0" w:color="auto"/>
        <w:right w:val="none" w:sz="0" w:space="0" w:color="auto"/>
      </w:divBdr>
    </w:div>
    <w:div w:id="1404376054">
      <w:marLeft w:val="0"/>
      <w:marRight w:val="0"/>
      <w:marTop w:val="0"/>
      <w:marBottom w:val="0"/>
      <w:divBdr>
        <w:top w:val="none" w:sz="0" w:space="0" w:color="auto"/>
        <w:left w:val="none" w:sz="0" w:space="0" w:color="auto"/>
        <w:bottom w:val="none" w:sz="0" w:space="0" w:color="auto"/>
        <w:right w:val="none" w:sz="0" w:space="0" w:color="auto"/>
      </w:divBdr>
    </w:div>
    <w:div w:id="1404376055">
      <w:marLeft w:val="0"/>
      <w:marRight w:val="0"/>
      <w:marTop w:val="0"/>
      <w:marBottom w:val="0"/>
      <w:divBdr>
        <w:top w:val="none" w:sz="0" w:space="0" w:color="auto"/>
        <w:left w:val="none" w:sz="0" w:space="0" w:color="auto"/>
        <w:bottom w:val="none" w:sz="0" w:space="0" w:color="auto"/>
        <w:right w:val="none" w:sz="0" w:space="0" w:color="auto"/>
      </w:divBdr>
    </w:div>
    <w:div w:id="1404376056">
      <w:marLeft w:val="0"/>
      <w:marRight w:val="0"/>
      <w:marTop w:val="0"/>
      <w:marBottom w:val="0"/>
      <w:divBdr>
        <w:top w:val="none" w:sz="0" w:space="0" w:color="auto"/>
        <w:left w:val="none" w:sz="0" w:space="0" w:color="auto"/>
        <w:bottom w:val="none" w:sz="0" w:space="0" w:color="auto"/>
        <w:right w:val="none" w:sz="0" w:space="0" w:color="auto"/>
      </w:divBdr>
    </w:div>
    <w:div w:id="1404376057">
      <w:marLeft w:val="0"/>
      <w:marRight w:val="0"/>
      <w:marTop w:val="0"/>
      <w:marBottom w:val="0"/>
      <w:divBdr>
        <w:top w:val="none" w:sz="0" w:space="0" w:color="auto"/>
        <w:left w:val="none" w:sz="0" w:space="0" w:color="auto"/>
        <w:bottom w:val="none" w:sz="0" w:space="0" w:color="auto"/>
        <w:right w:val="none" w:sz="0" w:space="0" w:color="auto"/>
      </w:divBdr>
    </w:div>
    <w:div w:id="1404376058">
      <w:marLeft w:val="0"/>
      <w:marRight w:val="0"/>
      <w:marTop w:val="0"/>
      <w:marBottom w:val="0"/>
      <w:divBdr>
        <w:top w:val="none" w:sz="0" w:space="0" w:color="auto"/>
        <w:left w:val="none" w:sz="0" w:space="0" w:color="auto"/>
        <w:bottom w:val="none" w:sz="0" w:space="0" w:color="auto"/>
        <w:right w:val="none" w:sz="0" w:space="0" w:color="auto"/>
      </w:divBdr>
    </w:div>
    <w:div w:id="1404376059">
      <w:marLeft w:val="0"/>
      <w:marRight w:val="0"/>
      <w:marTop w:val="0"/>
      <w:marBottom w:val="0"/>
      <w:divBdr>
        <w:top w:val="none" w:sz="0" w:space="0" w:color="auto"/>
        <w:left w:val="none" w:sz="0" w:space="0" w:color="auto"/>
        <w:bottom w:val="none" w:sz="0" w:space="0" w:color="auto"/>
        <w:right w:val="none" w:sz="0" w:space="0" w:color="auto"/>
      </w:divBdr>
    </w:div>
    <w:div w:id="1404376060">
      <w:marLeft w:val="0"/>
      <w:marRight w:val="0"/>
      <w:marTop w:val="0"/>
      <w:marBottom w:val="0"/>
      <w:divBdr>
        <w:top w:val="none" w:sz="0" w:space="0" w:color="auto"/>
        <w:left w:val="none" w:sz="0" w:space="0" w:color="auto"/>
        <w:bottom w:val="none" w:sz="0" w:space="0" w:color="auto"/>
        <w:right w:val="none" w:sz="0" w:space="0" w:color="auto"/>
      </w:divBdr>
    </w:div>
    <w:div w:id="1404376061">
      <w:marLeft w:val="0"/>
      <w:marRight w:val="0"/>
      <w:marTop w:val="0"/>
      <w:marBottom w:val="0"/>
      <w:divBdr>
        <w:top w:val="none" w:sz="0" w:space="0" w:color="auto"/>
        <w:left w:val="none" w:sz="0" w:space="0" w:color="auto"/>
        <w:bottom w:val="none" w:sz="0" w:space="0" w:color="auto"/>
        <w:right w:val="none" w:sz="0" w:space="0" w:color="auto"/>
      </w:divBdr>
    </w:div>
    <w:div w:id="1404376062">
      <w:marLeft w:val="0"/>
      <w:marRight w:val="0"/>
      <w:marTop w:val="0"/>
      <w:marBottom w:val="0"/>
      <w:divBdr>
        <w:top w:val="none" w:sz="0" w:space="0" w:color="auto"/>
        <w:left w:val="none" w:sz="0" w:space="0" w:color="auto"/>
        <w:bottom w:val="none" w:sz="0" w:space="0" w:color="auto"/>
        <w:right w:val="none" w:sz="0" w:space="0" w:color="auto"/>
      </w:divBdr>
    </w:div>
    <w:div w:id="1404376063">
      <w:marLeft w:val="0"/>
      <w:marRight w:val="0"/>
      <w:marTop w:val="0"/>
      <w:marBottom w:val="0"/>
      <w:divBdr>
        <w:top w:val="none" w:sz="0" w:space="0" w:color="auto"/>
        <w:left w:val="none" w:sz="0" w:space="0" w:color="auto"/>
        <w:bottom w:val="none" w:sz="0" w:space="0" w:color="auto"/>
        <w:right w:val="none" w:sz="0" w:space="0" w:color="auto"/>
      </w:divBdr>
    </w:div>
    <w:div w:id="1404376065">
      <w:marLeft w:val="0"/>
      <w:marRight w:val="0"/>
      <w:marTop w:val="0"/>
      <w:marBottom w:val="0"/>
      <w:divBdr>
        <w:top w:val="none" w:sz="0" w:space="0" w:color="auto"/>
        <w:left w:val="none" w:sz="0" w:space="0" w:color="auto"/>
        <w:bottom w:val="none" w:sz="0" w:space="0" w:color="auto"/>
        <w:right w:val="none" w:sz="0" w:space="0" w:color="auto"/>
      </w:divBdr>
    </w:div>
    <w:div w:id="1404376066">
      <w:marLeft w:val="0"/>
      <w:marRight w:val="0"/>
      <w:marTop w:val="0"/>
      <w:marBottom w:val="0"/>
      <w:divBdr>
        <w:top w:val="none" w:sz="0" w:space="0" w:color="auto"/>
        <w:left w:val="none" w:sz="0" w:space="0" w:color="auto"/>
        <w:bottom w:val="none" w:sz="0" w:space="0" w:color="auto"/>
        <w:right w:val="none" w:sz="0" w:space="0" w:color="auto"/>
      </w:divBdr>
    </w:div>
    <w:div w:id="1404376068">
      <w:marLeft w:val="0"/>
      <w:marRight w:val="0"/>
      <w:marTop w:val="0"/>
      <w:marBottom w:val="0"/>
      <w:divBdr>
        <w:top w:val="none" w:sz="0" w:space="0" w:color="auto"/>
        <w:left w:val="none" w:sz="0" w:space="0" w:color="auto"/>
        <w:bottom w:val="none" w:sz="0" w:space="0" w:color="auto"/>
        <w:right w:val="none" w:sz="0" w:space="0" w:color="auto"/>
      </w:divBdr>
      <w:divsChild>
        <w:div w:id="1404376101">
          <w:marLeft w:val="0"/>
          <w:marRight w:val="0"/>
          <w:marTop w:val="0"/>
          <w:marBottom w:val="0"/>
          <w:divBdr>
            <w:top w:val="none" w:sz="0" w:space="0" w:color="auto"/>
            <w:left w:val="none" w:sz="0" w:space="0" w:color="auto"/>
            <w:bottom w:val="none" w:sz="0" w:space="0" w:color="auto"/>
            <w:right w:val="none" w:sz="0" w:space="0" w:color="auto"/>
          </w:divBdr>
          <w:divsChild>
            <w:div w:id="1404376104">
              <w:marLeft w:val="0"/>
              <w:marRight w:val="0"/>
              <w:marTop w:val="0"/>
              <w:marBottom w:val="0"/>
              <w:divBdr>
                <w:top w:val="none" w:sz="0" w:space="0" w:color="auto"/>
                <w:left w:val="none" w:sz="0" w:space="0" w:color="auto"/>
                <w:bottom w:val="none" w:sz="0" w:space="0" w:color="auto"/>
                <w:right w:val="none" w:sz="0" w:space="0" w:color="auto"/>
              </w:divBdr>
              <w:divsChild>
                <w:div w:id="1404376107">
                  <w:marLeft w:val="0"/>
                  <w:marRight w:val="0"/>
                  <w:marTop w:val="0"/>
                  <w:marBottom w:val="0"/>
                  <w:divBdr>
                    <w:top w:val="none" w:sz="0" w:space="0" w:color="auto"/>
                    <w:left w:val="none" w:sz="0" w:space="0" w:color="auto"/>
                    <w:bottom w:val="none" w:sz="0" w:space="0" w:color="auto"/>
                    <w:right w:val="none" w:sz="0" w:space="0" w:color="auto"/>
                  </w:divBdr>
                  <w:divsChild>
                    <w:div w:id="14043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069">
      <w:marLeft w:val="0"/>
      <w:marRight w:val="0"/>
      <w:marTop w:val="0"/>
      <w:marBottom w:val="0"/>
      <w:divBdr>
        <w:top w:val="none" w:sz="0" w:space="0" w:color="auto"/>
        <w:left w:val="none" w:sz="0" w:space="0" w:color="auto"/>
        <w:bottom w:val="none" w:sz="0" w:space="0" w:color="auto"/>
        <w:right w:val="none" w:sz="0" w:space="0" w:color="auto"/>
      </w:divBdr>
    </w:div>
    <w:div w:id="1404376070">
      <w:marLeft w:val="0"/>
      <w:marRight w:val="0"/>
      <w:marTop w:val="0"/>
      <w:marBottom w:val="0"/>
      <w:divBdr>
        <w:top w:val="none" w:sz="0" w:space="0" w:color="auto"/>
        <w:left w:val="none" w:sz="0" w:space="0" w:color="auto"/>
        <w:bottom w:val="none" w:sz="0" w:space="0" w:color="auto"/>
        <w:right w:val="none" w:sz="0" w:space="0" w:color="auto"/>
      </w:divBdr>
    </w:div>
    <w:div w:id="1404376071">
      <w:marLeft w:val="0"/>
      <w:marRight w:val="0"/>
      <w:marTop w:val="0"/>
      <w:marBottom w:val="0"/>
      <w:divBdr>
        <w:top w:val="none" w:sz="0" w:space="0" w:color="auto"/>
        <w:left w:val="none" w:sz="0" w:space="0" w:color="auto"/>
        <w:bottom w:val="none" w:sz="0" w:space="0" w:color="auto"/>
        <w:right w:val="none" w:sz="0" w:space="0" w:color="auto"/>
      </w:divBdr>
    </w:div>
    <w:div w:id="1404376072">
      <w:marLeft w:val="0"/>
      <w:marRight w:val="0"/>
      <w:marTop w:val="0"/>
      <w:marBottom w:val="0"/>
      <w:divBdr>
        <w:top w:val="none" w:sz="0" w:space="0" w:color="auto"/>
        <w:left w:val="none" w:sz="0" w:space="0" w:color="auto"/>
        <w:bottom w:val="none" w:sz="0" w:space="0" w:color="auto"/>
        <w:right w:val="none" w:sz="0" w:space="0" w:color="auto"/>
      </w:divBdr>
    </w:div>
    <w:div w:id="1404376073">
      <w:marLeft w:val="0"/>
      <w:marRight w:val="0"/>
      <w:marTop w:val="0"/>
      <w:marBottom w:val="0"/>
      <w:divBdr>
        <w:top w:val="none" w:sz="0" w:space="0" w:color="auto"/>
        <w:left w:val="none" w:sz="0" w:space="0" w:color="auto"/>
        <w:bottom w:val="none" w:sz="0" w:space="0" w:color="auto"/>
        <w:right w:val="none" w:sz="0" w:space="0" w:color="auto"/>
      </w:divBdr>
    </w:div>
    <w:div w:id="1404376074">
      <w:marLeft w:val="0"/>
      <w:marRight w:val="0"/>
      <w:marTop w:val="0"/>
      <w:marBottom w:val="0"/>
      <w:divBdr>
        <w:top w:val="none" w:sz="0" w:space="0" w:color="auto"/>
        <w:left w:val="none" w:sz="0" w:space="0" w:color="auto"/>
        <w:bottom w:val="none" w:sz="0" w:space="0" w:color="auto"/>
        <w:right w:val="none" w:sz="0" w:space="0" w:color="auto"/>
      </w:divBdr>
    </w:div>
    <w:div w:id="1404376075">
      <w:marLeft w:val="0"/>
      <w:marRight w:val="0"/>
      <w:marTop w:val="0"/>
      <w:marBottom w:val="0"/>
      <w:divBdr>
        <w:top w:val="none" w:sz="0" w:space="0" w:color="auto"/>
        <w:left w:val="none" w:sz="0" w:space="0" w:color="auto"/>
        <w:bottom w:val="none" w:sz="0" w:space="0" w:color="auto"/>
        <w:right w:val="none" w:sz="0" w:space="0" w:color="auto"/>
      </w:divBdr>
    </w:div>
    <w:div w:id="1404376076">
      <w:marLeft w:val="0"/>
      <w:marRight w:val="0"/>
      <w:marTop w:val="0"/>
      <w:marBottom w:val="0"/>
      <w:divBdr>
        <w:top w:val="none" w:sz="0" w:space="0" w:color="auto"/>
        <w:left w:val="none" w:sz="0" w:space="0" w:color="auto"/>
        <w:bottom w:val="none" w:sz="0" w:space="0" w:color="auto"/>
        <w:right w:val="none" w:sz="0" w:space="0" w:color="auto"/>
      </w:divBdr>
    </w:div>
    <w:div w:id="1404376078">
      <w:marLeft w:val="0"/>
      <w:marRight w:val="0"/>
      <w:marTop w:val="0"/>
      <w:marBottom w:val="0"/>
      <w:divBdr>
        <w:top w:val="none" w:sz="0" w:space="0" w:color="auto"/>
        <w:left w:val="none" w:sz="0" w:space="0" w:color="auto"/>
        <w:bottom w:val="none" w:sz="0" w:space="0" w:color="auto"/>
        <w:right w:val="none" w:sz="0" w:space="0" w:color="auto"/>
      </w:divBdr>
      <w:divsChild>
        <w:div w:id="1404376082">
          <w:marLeft w:val="0"/>
          <w:marRight w:val="0"/>
          <w:marTop w:val="0"/>
          <w:marBottom w:val="0"/>
          <w:divBdr>
            <w:top w:val="none" w:sz="0" w:space="0" w:color="auto"/>
            <w:left w:val="none" w:sz="0" w:space="0" w:color="auto"/>
            <w:bottom w:val="none" w:sz="0" w:space="0" w:color="auto"/>
            <w:right w:val="none" w:sz="0" w:space="0" w:color="auto"/>
          </w:divBdr>
          <w:divsChild>
            <w:div w:id="1404376083">
              <w:marLeft w:val="2700"/>
              <w:marRight w:val="150"/>
              <w:marTop w:val="150"/>
              <w:marBottom w:val="150"/>
              <w:divBdr>
                <w:top w:val="none" w:sz="0" w:space="0" w:color="auto"/>
                <w:left w:val="none" w:sz="0" w:space="0" w:color="auto"/>
                <w:bottom w:val="none" w:sz="0" w:space="0" w:color="auto"/>
                <w:right w:val="none" w:sz="0" w:space="0" w:color="auto"/>
              </w:divBdr>
              <w:divsChild>
                <w:div w:id="1404376077">
                  <w:marLeft w:val="0"/>
                  <w:marRight w:val="0"/>
                  <w:marTop w:val="0"/>
                  <w:marBottom w:val="0"/>
                  <w:divBdr>
                    <w:top w:val="none" w:sz="0" w:space="0" w:color="auto"/>
                    <w:left w:val="none" w:sz="0" w:space="0" w:color="auto"/>
                    <w:bottom w:val="none" w:sz="0" w:space="0" w:color="auto"/>
                    <w:right w:val="none" w:sz="0" w:space="0" w:color="auto"/>
                  </w:divBdr>
                  <w:divsChild>
                    <w:div w:id="1404376084">
                      <w:marLeft w:val="0"/>
                      <w:marRight w:val="0"/>
                      <w:marTop w:val="0"/>
                      <w:marBottom w:val="0"/>
                      <w:divBdr>
                        <w:top w:val="none" w:sz="0" w:space="0" w:color="auto"/>
                        <w:left w:val="none" w:sz="0" w:space="0" w:color="auto"/>
                        <w:bottom w:val="none" w:sz="0" w:space="0" w:color="auto"/>
                        <w:right w:val="none" w:sz="0" w:space="0" w:color="auto"/>
                      </w:divBdr>
                      <w:divsChild>
                        <w:div w:id="14043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6080">
      <w:marLeft w:val="0"/>
      <w:marRight w:val="0"/>
      <w:marTop w:val="0"/>
      <w:marBottom w:val="0"/>
      <w:divBdr>
        <w:top w:val="none" w:sz="0" w:space="0" w:color="auto"/>
        <w:left w:val="none" w:sz="0" w:space="0" w:color="auto"/>
        <w:bottom w:val="none" w:sz="0" w:space="0" w:color="auto"/>
        <w:right w:val="none" w:sz="0" w:space="0" w:color="auto"/>
      </w:divBdr>
    </w:div>
    <w:div w:id="1404376081">
      <w:marLeft w:val="0"/>
      <w:marRight w:val="0"/>
      <w:marTop w:val="0"/>
      <w:marBottom w:val="0"/>
      <w:divBdr>
        <w:top w:val="none" w:sz="0" w:space="0" w:color="auto"/>
        <w:left w:val="none" w:sz="0" w:space="0" w:color="auto"/>
        <w:bottom w:val="none" w:sz="0" w:space="0" w:color="auto"/>
        <w:right w:val="none" w:sz="0" w:space="0" w:color="auto"/>
      </w:divBdr>
    </w:div>
    <w:div w:id="1404376085">
      <w:marLeft w:val="0"/>
      <w:marRight w:val="0"/>
      <w:marTop w:val="0"/>
      <w:marBottom w:val="0"/>
      <w:divBdr>
        <w:top w:val="none" w:sz="0" w:space="0" w:color="auto"/>
        <w:left w:val="none" w:sz="0" w:space="0" w:color="auto"/>
        <w:bottom w:val="none" w:sz="0" w:space="0" w:color="auto"/>
        <w:right w:val="none" w:sz="0" w:space="0" w:color="auto"/>
      </w:divBdr>
    </w:div>
    <w:div w:id="1404376087">
      <w:marLeft w:val="0"/>
      <w:marRight w:val="0"/>
      <w:marTop w:val="0"/>
      <w:marBottom w:val="0"/>
      <w:divBdr>
        <w:top w:val="none" w:sz="0" w:space="0" w:color="auto"/>
        <w:left w:val="none" w:sz="0" w:space="0" w:color="auto"/>
        <w:bottom w:val="none" w:sz="0" w:space="0" w:color="auto"/>
        <w:right w:val="none" w:sz="0" w:space="0" w:color="auto"/>
      </w:divBdr>
      <w:divsChild>
        <w:div w:id="1404376086">
          <w:marLeft w:val="0"/>
          <w:marRight w:val="0"/>
          <w:marTop w:val="0"/>
          <w:marBottom w:val="0"/>
          <w:divBdr>
            <w:top w:val="none" w:sz="0" w:space="0" w:color="auto"/>
            <w:left w:val="none" w:sz="0" w:space="0" w:color="auto"/>
            <w:bottom w:val="none" w:sz="0" w:space="0" w:color="auto"/>
            <w:right w:val="none" w:sz="0" w:space="0" w:color="auto"/>
          </w:divBdr>
        </w:div>
      </w:divsChild>
    </w:div>
    <w:div w:id="1404376088">
      <w:marLeft w:val="0"/>
      <w:marRight w:val="0"/>
      <w:marTop w:val="0"/>
      <w:marBottom w:val="0"/>
      <w:divBdr>
        <w:top w:val="none" w:sz="0" w:space="0" w:color="auto"/>
        <w:left w:val="none" w:sz="0" w:space="0" w:color="auto"/>
        <w:bottom w:val="none" w:sz="0" w:space="0" w:color="auto"/>
        <w:right w:val="none" w:sz="0" w:space="0" w:color="auto"/>
      </w:divBdr>
      <w:divsChild>
        <w:div w:id="1404376089">
          <w:marLeft w:val="0"/>
          <w:marRight w:val="0"/>
          <w:marTop w:val="0"/>
          <w:marBottom w:val="0"/>
          <w:divBdr>
            <w:top w:val="none" w:sz="0" w:space="0" w:color="auto"/>
            <w:left w:val="none" w:sz="0" w:space="0" w:color="auto"/>
            <w:bottom w:val="none" w:sz="0" w:space="0" w:color="auto"/>
            <w:right w:val="none" w:sz="0" w:space="0" w:color="auto"/>
          </w:divBdr>
        </w:div>
      </w:divsChild>
    </w:div>
    <w:div w:id="1404376090">
      <w:marLeft w:val="0"/>
      <w:marRight w:val="0"/>
      <w:marTop w:val="0"/>
      <w:marBottom w:val="0"/>
      <w:divBdr>
        <w:top w:val="none" w:sz="0" w:space="0" w:color="auto"/>
        <w:left w:val="none" w:sz="0" w:space="0" w:color="auto"/>
        <w:bottom w:val="none" w:sz="0" w:space="0" w:color="auto"/>
        <w:right w:val="none" w:sz="0" w:space="0" w:color="auto"/>
      </w:divBdr>
      <w:divsChild>
        <w:div w:id="1404376091">
          <w:marLeft w:val="0"/>
          <w:marRight w:val="0"/>
          <w:marTop w:val="0"/>
          <w:marBottom w:val="0"/>
          <w:divBdr>
            <w:top w:val="none" w:sz="0" w:space="0" w:color="auto"/>
            <w:left w:val="none" w:sz="0" w:space="0" w:color="auto"/>
            <w:bottom w:val="none" w:sz="0" w:space="0" w:color="auto"/>
            <w:right w:val="none" w:sz="0" w:space="0" w:color="auto"/>
          </w:divBdr>
        </w:div>
      </w:divsChild>
    </w:div>
    <w:div w:id="1404376092">
      <w:marLeft w:val="0"/>
      <w:marRight w:val="0"/>
      <w:marTop w:val="0"/>
      <w:marBottom w:val="0"/>
      <w:divBdr>
        <w:top w:val="none" w:sz="0" w:space="0" w:color="auto"/>
        <w:left w:val="none" w:sz="0" w:space="0" w:color="auto"/>
        <w:bottom w:val="none" w:sz="0" w:space="0" w:color="auto"/>
        <w:right w:val="none" w:sz="0" w:space="0" w:color="auto"/>
      </w:divBdr>
    </w:div>
    <w:div w:id="1404376093">
      <w:marLeft w:val="0"/>
      <w:marRight w:val="0"/>
      <w:marTop w:val="0"/>
      <w:marBottom w:val="0"/>
      <w:divBdr>
        <w:top w:val="none" w:sz="0" w:space="0" w:color="auto"/>
        <w:left w:val="none" w:sz="0" w:space="0" w:color="auto"/>
        <w:bottom w:val="none" w:sz="0" w:space="0" w:color="auto"/>
        <w:right w:val="none" w:sz="0" w:space="0" w:color="auto"/>
      </w:divBdr>
    </w:div>
    <w:div w:id="1404376096">
      <w:marLeft w:val="0"/>
      <w:marRight w:val="0"/>
      <w:marTop w:val="0"/>
      <w:marBottom w:val="0"/>
      <w:divBdr>
        <w:top w:val="none" w:sz="0" w:space="0" w:color="auto"/>
        <w:left w:val="none" w:sz="0" w:space="0" w:color="auto"/>
        <w:bottom w:val="none" w:sz="0" w:space="0" w:color="auto"/>
        <w:right w:val="none" w:sz="0" w:space="0" w:color="auto"/>
      </w:divBdr>
      <w:divsChild>
        <w:div w:id="1404376097">
          <w:marLeft w:val="0"/>
          <w:marRight w:val="0"/>
          <w:marTop w:val="0"/>
          <w:marBottom w:val="0"/>
          <w:divBdr>
            <w:top w:val="none" w:sz="0" w:space="0" w:color="auto"/>
            <w:left w:val="none" w:sz="0" w:space="0" w:color="auto"/>
            <w:bottom w:val="none" w:sz="0" w:space="0" w:color="auto"/>
            <w:right w:val="none" w:sz="0" w:space="0" w:color="auto"/>
          </w:divBdr>
          <w:divsChild>
            <w:div w:id="1404376098">
              <w:marLeft w:val="0"/>
              <w:marRight w:val="0"/>
              <w:marTop w:val="0"/>
              <w:marBottom w:val="0"/>
              <w:divBdr>
                <w:top w:val="none" w:sz="0" w:space="0" w:color="auto"/>
                <w:left w:val="none" w:sz="0" w:space="0" w:color="auto"/>
                <w:bottom w:val="none" w:sz="0" w:space="0" w:color="auto"/>
                <w:right w:val="none" w:sz="0" w:space="0" w:color="auto"/>
              </w:divBdr>
              <w:divsChild>
                <w:div w:id="1404376094">
                  <w:marLeft w:val="0"/>
                  <w:marRight w:val="0"/>
                  <w:marTop w:val="0"/>
                  <w:marBottom w:val="0"/>
                  <w:divBdr>
                    <w:top w:val="none" w:sz="0" w:space="0" w:color="auto"/>
                    <w:left w:val="none" w:sz="0" w:space="0" w:color="auto"/>
                    <w:bottom w:val="none" w:sz="0" w:space="0" w:color="auto"/>
                    <w:right w:val="none" w:sz="0" w:space="0" w:color="auto"/>
                  </w:divBdr>
                  <w:divsChild>
                    <w:div w:id="14043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099">
      <w:marLeft w:val="0"/>
      <w:marRight w:val="0"/>
      <w:marTop w:val="0"/>
      <w:marBottom w:val="0"/>
      <w:divBdr>
        <w:top w:val="none" w:sz="0" w:space="0" w:color="auto"/>
        <w:left w:val="none" w:sz="0" w:space="0" w:color="auto"/>
        <w:bottom w:val="none" w:sz="0" w:space="0" w:color="auto"/>
        <w:right w:val="none" w:sz="0" w:space="0" w:color="auto"/>
      </w:divBdr>
    </w:div>
    <w:div w:id="1404376102">
      <w:marLeft w:val="0"/>
      <w:marRight w:val="0"/>
      <w:marTop w:val="0"/>
      <w:marBottom w:val="0"/>
      <w:divBdr>
        <w:top w:val="none" w:sz="0" w:space="0" w:color="auto"/>
        <w:left w:val="none" w:sz="0" w:space="0" w:color="auto"/>
        <w:bottom w:val="none" w:sz="0" w:space="0" w:color="auto"/>
        <w:right w:val="none" w:sz="0" w:space="0" w:color="auto"/>
      </w:divBdr>
    </w:div>
    <w:div w:id="1404376103">
      <w:marLeft w:val="0"/>
      <w:marRight w:val="0"/>
      <w:marTop w:val="0"/>
      <w:marBottom w:val="0"/>
      <w:divBdr>
        <w:top w:val="none" w:sz="0" w:space="0" w:color="auto"/>
        <w:left w:val="none" w:sz="0" w:space="0" w:color="auto"/>
        <w:bottom w:val="none" w:sz="0" w:space="0" w:color="auto"/>
        <w:right w:val="none" w:sz="0" w:space="0" w:color="auto"/>
      </w:divBdr>
    </w:div>
    <w:div w:id="1404376108">
      <w:marLeft w:val="0"/>
      <w:marRight w:val="0"/>
      <w:marTop w:val="0"/>
      <w:marBottom w:val="0"/>
      <w:divBdr>
        <w:top w:val="none" w:sz="0" w:space="0" w:color="auto"/>
        <w:left w:val="none" w:sz="0" w:space="0" w:color="auto"/>
        <w:bottom w:val="none" w:sz="0" w:space="0" w:color="auto"/>
        <w:right w:val="none" w:sz="0" w:space="0" w:color="auto"/>
      </w:divBdr>
      <w:divsChild>
        <w:div w:id="1404376105">
          <w:marLeft w:val="0"/>
          <w:marRight w:val="0"/>
          <w:marTop w:val="0"/>
          <w:marBottom w:val="0"/>
          <w:divBdr>
            <w:top w:val="none" w:sz="0" w:space="0" w:color="auto"/>
            <w:left w:val="none" w:sz="0" w:space="0" w:color="auto"/>
            <w:bottom w:val="none" w:sz="0" w:space="0" w:color="auto"/>
            <w:right w:val="none" w:sz="0" w:space="0" w:color="auto"/>
          </w:divBdr>
          <w:divsChild>
            <w:div w:id="1404376100">
              <w:marLeft w:val="0"/>
              <w:marRight w:val="0"/>
              <w:marTop w:val="0"/>
              <w:marBottom w:val="0"/>
              <w:divBdr>
                <w:top w:val="none" w:sz="0" w:space="0" w:color="auto"/>
                <w:left w:val="none" w:sz="0" w:space="0" w:color="auto"/>
                <w:bottom w:val="none" w:sz="0" w:space="0" w:color="auto"/>
                <w:right w:val="none" w:sz="0" w:space="0" w:color="auto"/>
              </w:divBdr>
              <w:divsChild>
                <w:div w:id="1404376067">
                  <w:marLeft w:val="0"/>
                  <w:marRight w:val="0"/>
                  <w:marTop w:val="0"/>
                  <w:marBottom w:val="0"/>
                  <w:divBdr>
                    <w:top w:val="none" w:sz="0" w:space="0" w:color="auto"/>
                    <w:left w:val="none" w:sz="0" w:space="0" w:color="auto"/>
                    <w:bottom w:val="none" w:sz="0" w:space="0" w:color="auto"/>
                    <w:right w:val="none" w:sz="0" w:space="0" w:color="auto"/>
                  </w:divBdr>
                  <w:divsChild>
                    <w:div w:id="14043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109">
      <w:marLeft w:val="0"/>
      <w:marRight w:val="0"/>
      <w:marTop w:val="0"/>
      <w:marBottom w:val="0"/>
      <w:divBdr>
        <w:top w:val="none" w:sz="0" w:space="0" w:color="auto"/>
        <w:left w:val="none" w:sz="0" w:space="0" w:color="auto"/>
        <w:bottom w:val="none" w:sz="0" w:space="0" w:color="auto"/>
        <w:right w:val="none" w:sz="0" w:space="0" w:color="auto"/>
      </w:divBdr>
    </w:div>
    <w:div w:id="1404376111">
      <w:marLeft w:val="0"/>
      <w:marRight w:val="0"/>
      <w:marTop w:val="0"/>
      <w:marBottom w:val="0"/>
      <w:divBdr>
        <w:top w:val="none" w:sz="0" w:space="0" w:color="auto"/>
        <w:left w:val="none" w:sz="0" w:space="0" w:color="auto"/>
        <w:bottom w:val="none" w:sz="0" w:space="0" w:color="auto"/>
        <w:right w:val="none" w:sz="0" w:space="0" w:color="auto"/>
      </w:divBdr>
    </w:div>
    <w:div w:id="1404376112">
      <w:marLeft w:val="0"/>
      <w:marRight w:val="0"/>
      <w:marTop w:val="0"/>
      <w:marBottom w:val="0"/>
      <w:divBdr>
        <w:top w:val="none" w:sz="0" w:space="0" w:color="auto"/>
        <w:left w:val="none" w:sz="0" w:space="0" w:color="auto"/>
        <w:bottom w:val="none" w:sz="0" w:space="0" w:color="auto"/>
        <w:right w:val="none" w:sz="0" w:space="0" w:color="auto"/>
      </w:divBdr>
    </w:div>
    <w:div w:id="1404376113">
      <w:marLeft w:val="0"/>
      <w:marRight w:val="0"/>
      <w:marTop w:val="0"/>
      <w:marBottom w:val="0"/>
      <w:divBdr>
        <w:top w:val="none" w:sz="0" w:space="0" w:color="auto"/>
        <w:left w:val="none" w:sz="0" w:space="0" w:color="auto"/>
        <w:bottom w:val="none" w:sz="0" w:space="0" w:color="auto"/>
        <w:right w:val="none" w:sz="0" w:space="0" w:color="auto"/>
      </w:divBdr>
      <w:divsChild>
        <w:div w:id="1404376064">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404376115">
      <w:marLeft w:val="0"/>
      <w:marRight w:val="0"/>
      <w:marTop w:val="0"/>
      <w:marBottom w:val="0"/>
      <w:divBdr>
        <w:top w:val="none" w:sz="0" w:space="0" w:color="auto"/>
        <w:left w:val="none" w:sz="0" w:space="0" w:color="auto"/>
        <w:bottom w:val="none" w:sz="0" w:space="0" w:color="auto"/>
        <w:right w:val="none" w:sz="0" w:space="0" w:color="auto"/>
      </w:divBdr>
    </w:div>
    <w:div w:id="1404376116">
      <w:marLeft w:val="0"/>
      <w:marRight w:val="0"/>
      <w:marTop w:val="0"/>
      <w:marBottom w:val="0"/>
      <w:divBdr>
        <w:top w:val="none" w:sz="0" w:space="0" w:color="auto"/>
        <w:left w:val="none" w:sz="0" w:space="0" w:color="auto"/>
        <w:bottom w:val="none" w:sz="0" w:space="0" w:color="auto"/>
        <w:right w:val="none" w:sz="0" w:space="0" w:color="auto"/>
      </w:divBdr>
    </w:div>
    <w:div w:id="1404376118">
      <w:marLeft w:val="0"/>
      <w:marRight w:val="0"/>
      <w:marTop w:val="0"/>
      <w:marBottom w:val="0"/>
      <w:divBdr>
        <w:top w:val="none" w:sz="0" w:space="0" w:color="auto"/>
        <w:left w:val="none" w:sz="0" w:space="0" w:color="auto"/>
        <w:bottom w:val="none" w:sz="0" w:space="0" w:color="auto"/>
        <w:right w:val="none" w:sz="0" w:space="0" w:color="auto"/>
      </w:divBdr>
      <w:divsChild>
        <w:div w:id="1404376151">
          <w:marLeft w:val="0"/>
          <w:marRight w:val="0"/>
          <w:marTop w:val="0"/>
          <w:marBottom w:val="0"/>
          <w:divBdr>
            <w:top w:val="none" w:sz="0" w:space="0" w:color="auto"/>
            <w:left w:val="none" w:sz="0" w:space="0" w:color="auto"/>
            <w:bottom w:val="none" w:sz="0" w:space="0" w:color="auto"/>
            <w:right w:val="none" w:sz="0" w:space="0" w:color="auto"/>
          </w:divBdr>
          <w:divsChild>
            <w:div w:id="1404376154">
              <w:marLeft w:val="0"/>
              <w:marRight w:val="0"/>
              <w:marTop w:val="0"/>
              <w:marBottom w:val="0"/>
              <w:divBdr>
                <w:top w:val="none" w:sz="0" w:space="0" w:color="auto"/>
                <w:left w:val="none" w:sz="0" w:space="0" w:color="auto"/>
                <w:bottom w:val="none" w:sz="0" w:space="0" w:color="auto"/>
                <w:right w:val="none" w:sz="0" w:space="0" w:color="auto"/>
              </w:divBdr>
              <w:divsChild>
                <w:div w:id="1404376157">
                  <w:marLeft w:val="0"/>
                  <w:marRight w:val="0"/>
                  <w:marTop w:val="0"/>
                  <w:marBottom w:val="0"/>
                  <w:divBdr>
                    <w:top w:val="none" w:sz="0" w:space="0" w:color="auto"/>
                    <w:left w:val="none" w:sz="0" w:space="0" w:color="auto"/>
                    <w:bottom w:val="none" w:sz="0" w:space="0" w:color="auto"/>
                    <w:right w:val="none" w:sz="0" w:space="0" w:color="auto"/>
                  </w:divBdr>
                  <w:divsChild>
                    <w:div w:id="14043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119">
      <w:marLeft w:val="0"/>
      <w:marRight w:val="0"/>
      <w:marTop w:val="0"/>
      <w:marBottom w:val="0"/>
      <w:divBdr>
        <w:top w:val="none" w:sz="0" w:space="0" w:color="auto"/>
        <w:left w:val="none" w:sz="0" w:space="0" w:color="auto"/>
        <w:bottom w:val="none" w:sz="0" w:space="0" w:color="auto"/>
        <w:right w:val="none" w:sz="0" w:space="0" w:color="auto"/>
      </w:divBdr>
    </w:div>
    <w:div w:id="1404376120">
      <w:marLeft w:val="0"/>
      <w:marRight w:val="0"/>
      <w:marTop w:val="0"/>
      <w:marBottom w:val="0"/>
      <w:divBdr>
        <w:top w:val="none" w:sz="0" w:space="0" w:color="auto"/>
        <w:left w:val="none" w:sz="0" w:space="0" w:color="auto"/>
        <w:bottom w:val="none" w:sz="0" w:space="0" w:color="auto"/>
        <w:right w:val="none" w:sz="0" w:space="0" w:color="auto"/>
      </w:divBdr>
    </w:div>
    <w:div w:id="1404376121">
      <w:marLeft w:val="0"/>
      <w:marRight w:val="0"/>
      <w:marTop w:val="0"/>
      <w:marBottom w:val="0"/>
      <w:divBdr>
        <w:top w:val="none" w:sz="0" w:space="0" w:color="auto"/>
        <w:left w:val="none" w:sz="0" w:space="0" w:color="auto"/>
        <w:bottom w:val="none" w:sz="0" w:space="0" w:color="auto"/>
        <w:right w:val="none" w:sz="0" w:space="0" w:color="auto"/>
      </w:divBdr>
    </w:div>
    <w:div w:id="1404376122">
      <w:marLeft w:val="0"/>
      <w:marRight w:val="0"/>
      <w:marTop w:val="0"/>
      <w:marBottom w:val="0"/>
      <w:divBdr>
        <w:top w:val="none" w:sz="0" w:space="0" w:color="auto"/>
        <w:left w:val="none" w:sz="0" w:space="0" w:color="auto"/>
        <w:bottom w:val="none" w:sz="0" w:space="0" w:color="auto"/>
        <w:right w:val="none" w:sz="0" w:space="0" w:color="auto"/>
      </w:divBdr>
    </w:div>
    <w:div w:id="1404376123">
      <w:marLeft w:val="0"/>
      <w:marRight w:val="0"/>
      <w:marTop w:val="0"/>
      <w:marBottom w:val="0"/>
      <w:divBdr>
        <w:top w:val="none" w:sz="0" w:space="0" w:color="auto"/>
        <w:left w:val="none" w:sz="0" w:space="0" w:color="auto"/>
        <w:bottom w:val="none" w:sz="0" w:space="0" w:color="auto"/>
        <w:right w:val="none" w:sz="0" w:space="0" w:color="auto"/>
      </w:divBdr>
    </w:div>
    <w:div w:id="1404376124">
      <w:marLeft w:val="0"/>
      <w:marRight w:val="0"/>
      <w:marTop w:val="0"/>
      <w:marBottom w:val="0"/>
      <w:divBdr>
        <w:top w:val="none" w:sz="0" w:space="0" w:color="auto"/>
        <w:left w:val="none" w:sz="0" w:space="0" w:color="auto"/>
        <w:bottom w:val="none" w:sz="0" w:space="0" w:color="auto"/>
        <w:right w:val="none" w:sz="0" w:space="0" w:color="auto"/>
      </w:divBdr>
    </w:div>
    <w:div w:id="1404376125">
      <w:marLeft w:val="0"/>
      <w:marRight w:val="0"/>
      <w:marTop w:val="0"/>
      <w:marBottom w:val="0"/>
      <w:divBdr>
        <w:top w:val="none" w:sz="0" w:space="0" w:color="auto"/>
        <w:left w:val="none" w:sz="0" w:space="0" w:color="auto"/>
        <w:bottom w:val="none" w:sz="0" w:space="0" w:color="auto"/>
        <w:right w:val="none" w:sz="0" w:space="0" w:color="auto"/>
      </w:divBdr>
    </w:div>
    <w:div w:id="1404376126">
      <w:marLeft w:val="0"/>
      <w:marRight w:val="0"/>
      <w:marTop w:val="0"/>
      <w:marBottom w:val="0"/>
      <w:divBdr>
        <w:top w:val="none" w:sz="0" w:space="0" w:color="auto"/>
        <w:left w:val="none" w:sz="0" w:space="0" w:color="auto"/>
        <w:bottom w:val="none" w:sz="0" w:space="0" w:color="auto"/>
        <w:right w:val="none" w:sz="0" w:space="0" w:color="auto"/>
      </w:divBdr>
    </w:div>
    <w:div w:id="1404376128">
      <w:marLeft w:val="0"/>
      <w:marRight w:val="0"/>
      <w:marTop w:val="0"/>
      <w:marBottom w:val="0"/>
      <w:divBdr>
        <w:top w:val="none" w:sz="0" w:space="0" w:color="auto"/>
        <w:left w:val="none" w:sz="0" w:space="0" w:color="auto"/>
        <w:bottom w:val="none" w:sz="0" w:space="0" w:color="auto"/>
        <w:right w:val="none" w:sz="0" w:space="0" w:color="auto"/>
      </w:divBdr>
      <w:divsChild>
        <w:div w:id="1404376132">
          <w:marLeft w:val="0"/>
          <w:marRight w:val="0"/>
          <w:marTop w:val="0"/>
          <w:marBottom w:val="0"/>
          <w:divBdr>
            <w:top w:val="none" w:sz="0" w:space="0" w:color="auto"/>
            <w:left w:val="none" w:sz="0" w:space="0" w:color="auto"/>
            <w:bottom w:val="none" w:sz="0" w:space="0" w:color="auto"/>
            <w:right w:val="none" w:sz="0" w:space="0" w:color="auto"/>
          </w:divBdr>
          <w:divsChild>
            <w:div w:id="1404376133">
              <w:marLeft w:val="2700"/>
              <w:marRight w:val="150"/>
              <w:marTop w:val="150"/>
              <w:marBottom w:val="150"/>
              <w:divBdr>
                <w:top w:val="none" w:sz="0" w:space="0" w:color="auto"/>
                <w:left w:val="none" w:sz="0" w:space="0" w:color="auto"/>
                <w:bottom w:val="none" w:sz="0" w:space="0" w:color="auto"/>
                <w:right w:val="none" w:sz="0" w:space="0" w:color="auto"/>
              </w:divBdr>
              <w:divsChild>
                <w:div w:id="1404376127">
                  <w:marLeft w:val="0"/>
                  <w:marRight w:val="0"/>
                  <w:marTop w:val="0"/>
                  <w:marBottom w:val="0"/>
                  <w:divBdr>
                    <w:top w:val="none" w:sz="0" w:space="0" w:color="auto"/>
                    <w:left w:val="none" w:sz="0" w:space="0" w:color="auto"/>
                    <w:bottom w:val="none" w:sz="0" w:space="0" w:color="auto"/>
                    <w:right w:val="none" w:sz="0" w:space="0" w:color="auto"/>
                  </w:divBdr>
                  <w:divsChild>
                    <w:div w:id="1404376134">
                      <w:marLeft w:val="0"/>
                      <w:marRight w:val="0"/>
                      <w:marTop w:val="0"/>
                      <w:marBottom w:val="0"/>
                      <w:divBdr>
                        <w:top w:val="none" w:sz="0" w:space="0" w:color="auto"/>
                        <w:left w:val="none" w:sz="0" w:space="0" w:color="auto"/>
                        <w:bottom w:val="none" w:sz="0" w:space="0" w:color="auto"/>
                        <w:right w:val="none" w:sz="0" w:space="0" w:color="auto"/>
                      </w:divBdr>
                      <w:divsChild>
                        <w:div w:id="14043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6130">
      <w:marLeft w:val="0"/>
      <w:marRight w:val="0"/>
      <w:marTop w:val="0"/>
      <w:marBottom w:val="0"/>
      <w:divBdr>
        <w:top w:val="none" w:sz="0" w:space="0" w:color="auto"/>
        <w:left w:val="none" w:sz="0" w:space="0" w:color="auto"/>
        <w:bottom w:val="none" w:sz="0" w:space="0" w:color="auto"/>
        <w:right w:val="none" w:sz="0" w:space="0" w:color="auto"/>
      </w:divBdr>
    </w:div>
    <w:div w:id="1404376131">
      <w:marLeft w:val="0"/>
      <w:marRight w:val="0"/>
      <w:marTop w:val="0"/>
      <w:marBottom w:val="0"/>
      <w:divBdr>
        <w:top w:val="none" w:sz="0" w:space="0" w:color="auto"/>
        <w:left w:val="none" w:sz="0" w:space="0" w:color="auto"/>
        <w:bottom w:val="none" w:sz="0" w:space="0" w:color="auto"/>
        <w:right w:val="none" w:sz="0" w:space="0" w:color="auto"/>
      </w:divBdr>
    </w:div>
    <w:div w:id="1404376135">
      <w:marLeft w:val="0"/>
      <w:marRight w:val="0"/>
      <w:marTop w:val="0"/>
      <w:marBottom w:val="0"/>
      <w:divBdr>
        <w:top w:val="none" w:sz="0" w:space="0" w:color="auto"/>
        <w:left w:val="none" w:sz="0" w:space="0" w:color="auto"/>
        <w:bottom w:val="none" w:sz="0" w:space="0" w:color="auto"/>
        <w:right w:val="none" w:sz="0" w:space="0" w:color="auto"/>
      </w:divBdr>
    </w:div>
    <w:div w:id="1404376137">
      <w:marLeft w:val="0"/>
      <w:marRight w:val="0"/>
      <w:marTop w:val="0"/>
      <w:marBottom w:val="0"/>
      <w:divBdr>
        <w:top w:val="none" w:sz="0" w:space="0" w:color="auto"/>
        <w:left w:val="none" w:sz="0" w:space="0" w:color="auto"/>
        <w:bottom w:val="none" w:sz="0" w:space="0" w:color="auto"/>
        <w:right w:val="none" w:sz="0" w:space="0" w:color="auto"/>
      </w:divBdr>
      <w:divsChild>
        <w:div w:id="1404376136">
          <w:marLeft w:val="0"/>
          <w:marRight w:val="0"/>
          <w:marTop w:val="0"/>
          <w:marBottom w:val="0"/>
          <w:divBdr>
            <w:top w:val="none" w:sz="0" w:space="0" w:color="auto"/>
            <w:left w:val="none" w:sz="0" w:space="0" w:color="auto"/>
            <w:bottom w:val="none" w:sz="0" w:space="0" w:color="auto"/>
            <w:right w:val="none" w:sz="0" w:space="0" w:color="auto"/>
          </w:divBdr>
        </w:div>
      </w:divsChild>
    </w:div>
    <w:div w:id="1404376138">
      <w:marLeft w:val="0"/>
      <w:marRight w:val="0"/>
      <w:marTop w:val="0"/>
      <w:marBottom w:val="0"/>
      <w:divBdr>
        <w:top w:val="none" w:sz="0" w:space="0" w:color="auto"/>
        <w:left w:val="none" w:sz="0" w:space="0" w:color="auto"/>
        <w:bottom w:val="none" w:sz="0" w:space="0" w:color="auto"/>
        <w:right w:val="none" w:sz="0" w:space="0" w:color="auto"/>
      </w:divBdr>
      <w:divsChild>
        <w:div w:id="1404376139">
          <w:marLeft w:val="0"/>
          <w:marRight w:val="0"/>
          <w:marTop w:val="0"/>
          <w:marBottom w:val="0"/>
          <w:divBdr>
            <w:top w:val="none" w:sz="0" w:space="0" w:color="auto"/>
            <w:left w:val="none" w:sz="0" w:space="0" w:color="auto"/>
            <w:bottom w:val="none" w:sz="0" w:space="0" w:color="auto"/>
            <w:right w:val="none" w:sz="0" w:space="0" w:color="auto"/>
          </w:divBdr>
        </w:div>
      </w:divsChild>
    </w:div>
    <w:div w:id="1404376140">
      <w:marLeft w:val="0"/>
      <w:marRight w:val="0"/>
      <w:marTop w:val="0"/>
      <w:marBottom w:val="0"/>
      <w:divBdr>
        <w:top w:val="none" w:sz="0" w:space="0" w:color="auto"/>
        <w:left w:val="none" w:sz="0" w:space="0" w:color="auto"/>
        <w:bottom w:val="none" w:sz="0" w:space="0" w:color="auto"/>
        <w:right w:val="none" w:sz="0" w:space="0" w:color="auto"/>
      </w:divBdr>
      <w:divsChild>
        <w:div w:id="1404376141">
          <w:marLeft w:val="0"/>
          <w:marRight w:val="0"/>
          <w:marTop w:val="0"/>
          <w:marBottom w:val="0"/>
          <w:divBdr>
            <w:top w:val="none" w:sz="0" w:space="0" w:color="auto"/>
            <w:left w:val="none" w:sz="0" w:space="0" w:color="auto"/>
            <w:bottom w:val="none" w:sz="0" w:space="0" w:color="auto"/>
            <w:right w:val="none" w:sz="0" w:space="0" w:color="auto"/>
          </w:divBdr>
        </w:div>
      </w:divsChild>
    </w:div>
    <w:div w:id="1404376142">
      <w:marLeft w:val="0"/>
      <w:marRight w:val="0"/>
      <w:marTop w:val="0"/>
      <w:marBottom w:val="0"/>
      <w:divBdr>
        <w:top w:val="none" w:sz="0" w:space="0" w:color="auto"/>
        <w:left w:val="none" w:sz="0" w:space="0" w:color="auto"/>
        <w:bottom w:val="none" w:sz="0" w:space="0" w:color="auto"/>
        <w:right w:val="none" w:sz="0" w:space="0" w:color="auto"/>
      </w:divBdr>
    </w:div>
    <w:div w:id="1404376143">
      <w:marLeft w:val="0"/>
      <w:marRight w:val="0"/>
      <w:marTop w:val="0"/>
      <w:marBottom w:val="0"/>
      <w:divBdr>
        <w:top w:val="none" w:sz="0" w:space="0" w:color="auto"/>
        <w:left w:val="none" w:sz="0" w:space="0" w:color="auto"/>
        <w:bottom w:val="none" w:sz="0" w:space="0" w:color="auto"/>
        <w:right w:val="none" w:sz="0" w:space="0" w:color="auto"/>
      </w:divBdr>
    </w:div>
    <w:div w:id="1404376146">
      <w:marLeft w:val="0"/>
      <w:marRight w:val="0"/>
      <w:marTop w:val="0"/>
      <w:marBottom w:val="0"/>
      <w:divBdr>
        <w:top w:val="none" w:sz="0" w:space="0" w:color="auto"/>
        <w:left w:val="none" w:sz="0" w:space="0" w:color="auto"/>
        <w:bottom w:val="none" w:sz="0" w:space="0" w:color="auto"/>
        <w:right w:val="none" w:sz="0" w:space="0" w:color="auto"/>
      </w:divBdr>
      <w:divsChild>
        <w:div w:id="1404376147">
          <w:marLeft w:val="0"/>
          <w:marRight w:val="0"/>
          <w:marTop w:val="0"/>
          <w:marBottom w:val="0"/>
          <w:divBdr>
            <w:top w:val="none" w:sz="0" w:space="0" w:color="auto"/>
            <w:left w:val="none" w:sz="0" w:space="0" w:color="auto"/>
            <w:bottom w:val="none" w:sz="0" w:space="0" w:color="auto"/>
            <w:right w:val="none" w:sz="0" w:space="0" w:color="auto"/>
          </w:divBdr>
          <w:divsChild>
            <w:div w:id="1404376148">
              <w:marLeft w:val="0"/>
              <w:marRight w:val="0"/>
              <w:marTop w:val="0"/>
              <w:marBottom w:val="0"/>
              <w:divBdr>
                <w:top w:val="none" w:sz="0" w:space="0" w:color="auto"/>
                <w:left w:val="none" w:sz="0" w:space="0" w:color="auto"/>
                <w:bottom w:val="none" w:sz="0" w:space="0" w:color="auto"/>
                <w:right w:val="none" w:sz="0" w:space="0" w:color="auto"/>
              </w:divBdr>
              <w:divsChild>
                <w:div w:id="1404376144">
                  <w:marLeft w:val="0"/>
                  <w:marRight w:val="0"/>
                  <w:marTop w:val="0"/>
                  <w:marBottom w:val="0"/>
                  <w:divBdr>
                    <w:top w:val="none" w:sz="0" w:space="0" w:color="auto"/>
                    <w:left w:val="none" w:sz="0" w:space="0" w:color="auto"/>
                    <w:bottom w:val="none" w:sz="0" w:space="0" w:color="auto"/>
                    <w:right w:val="none" w:sz="0" w:space="0" w:color="auto"/>
                  </w:divBdr>
                  <w:divsChild>
                    <w:div w:id="14043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149">
      <w:marLeft w:val="0"/>
      <w:marRight w:val="0"/>
      <w:marTop w:val="0"/>
      <w:marBottom w:val="0"/>
      <w:divBdr>
        <w:top w:val="none" w:sz="0" w:space="0" w:color="auto"/>
        <w:left w:val="none" w:sz="0" w:space="0" w:color="auto"/>
        <w:bottom w:val="none" w:sz="0" w:space="0" w:color="auto"/>
        <w:right w:val="none" w:sz="0" w:space="0" w:color="auto"/>
      </w:divBdr>
    </w:div>
    <w:div w:id="1404376152">
      <w:marLeft w:val="0"/>
      <w:marRight w:val="0"/>
      <w:marTop w:val="0"/>
      <w:marBottom w:val="0"/>
      <w:divBdr>
        <w:top w:val="none" w:sz="0" w:space="0" w:color="auto"/>
        <w:left w:val="none" w:sz="0" w:space="0" w:color="auto"/>
        <w:bottom w:val="none" w:sz="0" w:space="0" w:color="auto"/>
        <w:right w:val="none" w:sz="0" w:space="0" w:color="auto"/>
      </w:divBdr>
    </w:div>
    <w:div w:id="1404376153">
      <w:marLeft w:val="0"/>
      <w:marRight w:val="0"/>
      <w:marTop w:val="0"/>
      <w:marBottom w:val="0"/>
      <w:divBdr>
        <w:top w:val="none" w:sz="0" w:space="0" w:color="auto"/>
        <w:left w:val="none" w:sz="0" w:space="0" w:color="auto"/>
        <w:bottom w:val="none" w:sz="0" w:space="0" w:color="auto"/>
        <w:right w:val="none" w:sz="0" w:space="0" w:color="auto"/>
      </w:divBdr>
    </w:div>
    <w:div w:id="1404376158">
      <w:marLeft w:val="0"/>
      <w:marRight w:val="0"/>
      <w:marTop w:val="0"/>
      <w:marBottom w:val="0"/>
      <w:divBdr>
        <w:top w:val="none" w:sz="0" w:space="0" w:color="auto"/>
        <w:left w:val="none" w:sz="0" w:space="0" w:color="auto"/>
        <w:bottom w:val="none" w:sz="0" w:space="0" w:color="auto"/>
        <w:right w:val="none" w:sz="0" w:space="0" w:color="auto"/>
      </w:divBdr>
      <w:divsChild>
        <w:div w:id="1404376155">
          <w:marLeft w:val="0"/>
          <w:marRight w:val="0"/>
          <w:marTop w:val="0"/>
          <w:marBottom w:val="0"/>
          <w:divBdr>
            <w:top w:val="none" w:sz="0" w:space="0" w:color="auto"/>
            <w:left w:val="none" w:sz="0" w:space="0" w:color="auto"/>
            <w:bottom w:val="none" w:sz="0" w:space="0" w:color="auto"/>
            <w:right w:val="none" w:sz="0" w:space="0" w:color="auto"/>
          </w:divBdr>
          <w:divsChild>
            <w:div w:id="1404376150">
              <w:marLeft w:val="0"/>
              <w:marRight w:val="0"/>
              <w:marTop w:val="0"/>
              <w:marBottom w:val="0"/>
              <w:divBdr>
                <w:top w:val="none" w:sz="0" w:space="0" w:color="auto"/>
                <w:left w:val="none" w:sz="0" w:space="0" w:color="auto"/>
                <w:bottom w:val="none" w:sz="0" w:space="0" w:color="auto"/>
                <w:right w:val="none" w:sz="0" w:space="0" w:color="auto"/>
              </w:divBdr>
              <w:divsChild>
                <w:div w:id="1404376117">
                  <w:marLeft w:val="0"/>
                  <w:marRight w:val="0"/>
                  <w:marTop w:val="0"/>
                  <w:marBottom w:val="0"/>
                  <w:divBdr>
                    <w:top w:val="none" w:sz="0" w:space="0" w:color="auto"/>
                    <w:left w:val="none" w:sz="0" w:space="0" w:color="auto"/>
                    <w:bottom w:val="none" w:sz="0" w:space="0" w:color="auto"/>
                    <w:right w:val="none" w:sz="0" w:space="0" w:color="auto"/>
                  </w:divBdr>
                  <w:divsChild>
                    <w:div w:id="14043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159">
      <w:marLeft w:val="0"/>
      <w:marRight w:val="0"/>
      <w:marTop w:val="0"/>
      <w:marBottom w:val="0"/>
      <w:divBdr>
        <w:top w:val="none" w:sz="0" w:space="0" w:color="auto"/>
        <w:left w:val="none" w:sz="0" w:space="0" w:color="auto"/>
        <w:bottom w:val="none" w:sz="0" w:space="0" w:color="auto"/>
        <w:right w:val="none" w:sz="0" w:space="0" w:color="auto"/>
      </w:divBdr>
    </w:div>
    <w:div w:id="1404376161">
      <w:marLeft w:val="0"/>
      <w:marRight w:val="0"/>
      <w:marTop w:val="0"/>
      <w:marBottom w:val="0"/>
      <w:divBdr>
        <w:top w:val="none" w:sz="0" w:space="0" w:color="auto"/>
        <w:left w:val="none" w:sz="0" w:space="0" w:color="auto"/>
        <w:bottom w:val="none" w:sz="0" w:space="0" w:color="auto"/>
        <w:right w:val="none" w:sz="0" w:space="0" w:color="auto"/>
      </w:divBdr>
    </w:div>
    <w:div w:id="1404376162">
      <w:marLeft w:val="0"/>
      <w:marRight w:val="0"/>
      <w:marTop w:val="0"/>
      <w:marBottom w:val="0"/>
      <w:divBdr>
        <w:top w:val="none" w:sz="0" w:space="0" w:color="auto"/>
        <w:left w:val="none" w:sz="0" w:space="0" w:color="auto"/>
        <w:bottom w:val="none" w:sz="0" w:space="0" w:color="auto"/>
        <w:right w:val="none" w:sz="0" w:space="0" w:color="auto"/>
      </w:divBdr>
    </w:div>
    <w:div w:id="1404376163">
      <w:marLeft w:val="0"/>
      <w:marRight w:val="0"/>
      <w:marTop w:val="0"/>
      <w:marBottom w:val="0"/>
      <w:divBdr>
        <w:top w:val="none" w:sz="0" w:space="0" w:color="auto"/>
        <w:left w:val="none" w:sz="0" w:space="0" w:color="auto"/>
        <w:bottom w:val="none" w:sz="0" w:space="0" w:color="auto"/>
        <w:right w:val="none" w:sz="0" w:space="0" w:color="auto"/>
      </w:divBdr>
      <w:divsChild>
        <w:div w:id="1404376114">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404376165">
      <w:marLeft w:val="0"/>
      <w:marRight w:val="0"/>
      <w:marTop w:val="0"/>
      <w:marBottom w:val="0"/>
      <w:divBdr>
        <w:top w:val="none" w:sz="0" w:space="0" w:color="auto"/>
        <w:left w:val="none" w:sz="0" w:space="0" w:color="auto"/>
        <w:bottom w:val="none" w:sz="0" w:space="0" w:color="auto"/>
        <w:right w:val="none" w:sz="0" w:space="0" w:color="auto"/>
      </w:divBdr>
      <w:divsChild>
        <w:div w:id="1404376164">
          <w:marLeft w:val="0"/>
          <w:marRight w:val="0"/>
          <w:marTop w:val="0"/>
          <w:marBottom w:val="0"/>
          <w:divBdr>
            <w:top w:val="none" w:sz="0" w:space="0" w:color="auto"/>
            <w:left w:val="none" w:sz="0" w:space="0" w:color="auto"/>
            <w:bottom w:val="none" w:sz="0" w:space="0" w:color="auto"/>
            <w:right w:val="none" w:sz="0" w:space="0" w:color="auto"/>
          </w:divBdr>
          <w:divsChild>
            <w:div w:id="1404376166">
              <w:marLeft w:val="0"/>
              <w:marRight w:val="0"/>
              <w:marTop w:val="0"/>
              <w:marBottom w:val="0"/>
              <w:divBdr>
                <w:top w:val="none" w:sz="0" w:space="0" w:color="auto"/>
                <w:left w:val="none" w:sz="0" w:space="0" w:color="auto"/>
                <w:bottom w:val="none" w:sz="0" w:space="0" w:color="auto"/>
                <w:right w:val="none" w:sz="0" w:space="0" w:color="auto"/>
              </w:divBdr>
              <w:divsChild>
                <w:div w:id="1404376167">
                  <w:marLeft w:val="0"/>
                  <w:marRight w:val="0"/>
                  <w:marTop w:val="0"/>
                  <w:marBottom w:val="0"/>
                  <w:divBdr>
                    <w:top w:val="none" w:sz="0" w:space="0" w:color="auto"/>
                    <w:left w:val="none" w:sz="0" w:space="0" w:color="auto"/>
                    <w:bottom w:val="none" w:sz="0" w:space="0" w:color="auto"/>
                    <w:right w:val="none" w:sz="0" w:space="0" w:color="auto"/>
                  </w:divBdr>
                  <w:divsChild>
                    <w:div w:id="14043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169">
      <w:marLeft w:val="0"/>
      <w:marRight w:val="0"/>
      <w:marTop w:val="0"/>
      <w:marBottom w:val="0"/>
      <w:divBdr>
        <w:top w:val="none" w:sz="0" w:space="0" w:color="auto"/>
        <w:left w:val="none" w:sz="0" w:space="0" w:color="auto"/>
        <w:bottom w:val="none" w:sz="0" w:space="0" w:color="auto"/>
        <w:right w:val="none" w:sz="0" w:space="0" w:color="auto"/>
      </w:divBdr>
    </w:div>
    <w:div w:id="1404376170">
      <w:marLeft w:val="0"/>
      <w:marRight w:val="0"/>
      <w:marTop w:val="0"/>
      <w:marBottom w:val="0"/>
      <w:divBdr>
        <w:top w:val="none" w:sz="0" w:space="0" w:color="auto"/>
        <w:left w:val="none" w:sz="0" w:space="0" w:color="auto"/>
        <w:bottom w:val="none" w:sz="0" w:space="0" w:color="auto"/>
        <w:right w:val="none" w:sz="0" w:space="0" w:color="auto"/>
      </w:divBdr>
    </w:div>
    <w:div w:id="1404376171">
      <w:marLeft w:val="0"/>
      <w:marRight w:val="0"/>
      <w:marTop w:val="0"/>
      <w:marBottom w:val="0"/>
      <w:divBdr>
        <w:top w:val="none" w:sz="0" w:space="0" w:color="auto"/>
        <w:left w:val="none" w:sz="0" w:space="0" w:color="auto"/>
        <w:bottom w:val="none" w:sz="0" w:space="0" w:color="auto"/>
        <w:right w:val="none" w:sz="0" w:space="0" w:color="auto"/>
      </w:divBdr>
    </w:div>
    <w:div w:id="1404376172">
      <w:marLeft w:val="0"/>
      <w:marRight w:val="0"/>
      <w:marTop w:val="0"/>
      <w:marBottom w:val="0"/>
      <w:divBdr>
        <w:top w:val="none" w:sz="0" w:space="0" w:color="auto"/>
        <w:left w:val="none" w:sz="0" w:space="0" w:color="auto"/>
        <w:bottom w:val="none" w:sz="0" w:space="0" w:color="auto"/>
        <w:right w:val="none" w:sz="0" w:space="0" w:color="auto"/>
      </w:divBdr>
    </w:div>
    <w:div w:id="1404376173">
      <w:marLeft w:val="0"/>
      <w:marRight w:val="0"/>
      <w:marTop w:val="0"/>
      <w:marBottom w:val="0"/>
      <w:divBdr>
        <w:top w:val="none" w:sz="0" w:space="0" w:color="auto"/>
        <w:left w:val="none" w:sz="0" w:space="0" w:color="auto"/>
        <w:bottom w:val="none" w:sz="0" w:space="0" w:color="auto"/>
        <w:right w:val="none" w:sz="0" w:space="0" w:color="auto"/>
      </w:divBdr>
    </w:div>
    <w:div w:id="1404376174">
      <w:marLeft w:val="0"/>
      <w:marRight w:val="0"/>
      <w:marTop w:val="0"/>
      <w:marBottom w:val="0"/>
      <w:divBdr>
        <w:top w:val="none" w:sz="0" w:space="0" w:color="auto"/>
        <w:left w:val="none" w:sz="0" w:space="0" w:color="auto"/>
        <w:bottom w:val="none" w:sz="0" w:space="0" w:color="auto"/>
        <w:right w:val="none" w:sz="0" w:space="0" w:color="auto"/>
      </w:divBdr>
    </w:div>
    <w:div w:id="1404376175">
      <w:marLeft w:val="0"/>
      <w:marRight w:val="0"/>
      <w:marTop w:val="0"/>
      <w:marBottom w:val="0"/>
      <w:divBdr>
        <w:top w:val="none" w:sz="0" w:space="0" w:color="auto"/>
        <w:left w:val="none" w:sz="0" w:space="0" w:color="auto"/>
        <w:bottom w:val="none" w:sz="0" w:space="0" w:color="auto"/>
        <w:right w:val="none" w:sz="0" w:space="0" w:color="auto"/>
      </w:divBdr>
    </w:div>
    <w:div w:id="1404376176">
      <w:marLeft w:val="0"/>
      <w:marRight w:val="0"/>
      <w:marTop w:val="0"/>
      <w:marBottom w:val="0"/>
      <w:divBdr>
        <w:top w:val="none" w:sz="0" w:space="0" w:color="auto"/>
        <w:left w:val="none" w:sz="0" w:space="0" w:color="auto"/>
        <w:bottom w:val="none" w:sz="0" w:space="0" w:color="auto"/>
        <w:right w:val="none" w:sz="0" w:space="0" w:color="auto"/>
      </w:divBdr>
    </w:div>
    <w:div w:id="1404376177">
      <w:marLeft w:val="0"/>
      <w:marRight w:val="0"/>
      <w:marTop w:val="0"/>
      <w:marBottom w:val="0"/>
      <w:divBdr>
        <w:top w:val="none" w:sz="0" w:space="0" w:color="auto"/>
        <w:left w:val="none" w:sz="0" w:space="0" w:color="auto"/>
        <w:bottom w:val="none" w:sz="0" w:space="0" w:color="auto"/>
        <w:right w:val="none" w:sz="0" w:space="0" w:color="auto"/>
      </w:divBdr>
    </w:div>
    <w:div w:id="1404376178">
      <w:marLeft w:val="0"/>
      <w:marRight w:val="0"/>
      <w:marTop w:val="0"/>
      <w:marBottom w:val="0"/>
      <w:divBdr>
        <w:top w:val="none" w:sz="0" w:space="0" w:color="auto"/>
        <w:left w:val="none" w:sz="0" w:space="0" w:color="auto"/>
        <w:bottom w:val="none" w:sz="0" w:space="0" w:color="auto"/>
        <w:right w:val="none" w:sz="0" w:space="0" w:color="auto"/>
      </w:divBdr>
    </w:div>
    <w:div w:id="1404376179">
      <w:marLeft w:val="0"/>
      <w:marRight w:val="0"/>
      <w:marTop w:val="0"/>
      <w:marBottom w:val="0"/>
      <w:divBdr>
        <w:top w:val="none" w:sz="0" w:space="0" w:color="auto"/>
        <w:left w:val="none" w:sz="0" w:space="0" w:color="auto"/>
        <w:bottom w:val="none" w:sz="0" w:space="0" w:color="auto"/>
        <w:right w:val="none" w:sz="0" w:space="0" w:color="auto"/>
      </w:divBdr>
    </w:div>
    <w:div w:id="1404376180">
      <w:marLeft w:val="0"/>
      <w:marRight w:val="0"/>
      <w:marTop w:val="0"/>
      <w:marBottom w:val="0"/>
      <w:divBdr>
        <w:top w:val="none" w:sz="0" w:space="0" w:color="auto"/>
        <w:left w:val="none" w:sz="0" w:space="0" w:color="auto"/>
        <w:bottom w:val="none" w:sz="0" w:space="0" w:color="auto"/>
        <w:right w:val="none" w:sz="0" w:space="0" w:color="auto"/>
      </w:divBdr>
    </w:div>
    <w:div w:id="1404376181">
      <w:marLeft w:val="0"/>
      <w:marRight w:val="0"/>
      <w:marTop w:val="0"/>
      <w:marBottom w:val="0"/>
      <w:divBdr>
        <w:top w:val="none" w:sz="0" w:space="0" w:color="auto"/>
        <w:left w:val="none" w:sz="0" w:space="0" w:color="auto"/>
        <w:bottom w:val="none" w:sz="0" w:space="0" w:color="auto"/>
        <w:right w:val="none" w:sz="0" w:space="0" w:color="auto"/>
      </w:divBdr>
    </w:div>
    <w:div w:id="1404376182">
      <w:marLeft w:val="0"/>
      <w:marRight w:val="0"/>
      <w:marTop w:val="0"/>
      <w:marBottom w:val="0"/>
      <w:divBdr>
        <w:top w:val="none" w:sz="0" w:space="0" w:color="auto"/>
        <w:left w:val="none" w:sz="0" w:space="0" w:color="auto"/>
        <w:bottom w:val="none" w:sz="0" w:space="0" w:color="auto"/>
        <w:right w:val="none" w:sz="0" w:space="0" w:color="auto"/>
      </w:divBdr>
    </w:div>
    <w:div w:id="1404376183">
      <w:marLeft w:val="0"/>
      <w:marRight w:val="0"/>
      <w:marTop w:val="0"/>
      <w:marBottom w:val="0"/>
      <w:divBdr>
        <w:top w:val="none" w:sz="0" w:space="0" w:color="auto"/>
        <w:left w:val="none" w:sz="0" w:space="0" w:color="auto"/>
        <w:bottom w:val="none" w:sz="0" w:space="0" w:color="auto"/>
        <w:right w:val="none" w:sz="0" w:space="0" w:color="auto"/>
      </w:divBdr>
    </w:div>
    <w:div w:id="1404376184">
      <w:marLeft w:val="0"/>
      <w:marRight w:val="0"/>
      <w:marTop w:val="0"/>
      <w:marBottom w:val="0"/>
      <w:divBdr>
        <w:top w:val="none" w:sz="0" w:space="0" w:color="auto"/>
        <w:left w:val="none" w:sz="0" w:space="0" w:color="auto"/>
        <w:bottom w:val="none" w:sz="0" w:space="0" w:color="auto"/>
        <w:right w:val="none" w:sz="0" w:space="0" w:color="auto"/>
      </w:divBdr>
    </w:div>
    <w:div w:id="1404376186">
      <w:marLeft w:val="0"/>
      <w:marRight w:val="0"/>
      <w:marTop w:val="0"/>
      <w:marBottom w:val="0"/>
      <w:divBdr>
        <w:top w:val="none" w:sz="0" w:space="0" w:color="auto"/>
        <w:left w:val="none" w:sz="0" w:space="0" w:color="auto"/>
        <w:bottom w:val="none" w:sz="0" w:space="0" w:color="auto"/>
        <w:right w:val="none" w:sz="0" w:space="0" w:color="auto"/>
      </w:divBdr>
    </w:div>
    <w:div w:id="1404376187">
      <w:marLeft w:val="0"/>
      <w:marRight w:val="0"/>
      <w:marTop w:val="0"/>
      <w:marBottom w:val="0"/>
      <w:divBdr>
        <w:top w:val="none" w:sz="0" w:space="0" w:color="auto"/>
        <w:left w:val="none" w:sz="0" w:space="0" w:color="auto"/>
        <w:bottom w:val="none" w:sz="0" w:space="0" w:color="auto"/>
        <w:right w:val="none" w:sz="0" w:space="0" w:color="auto"/>
      </w:divBdr>
    </w:div>
    <w:div w:id="1404376189">
      <w:marLeft w:val="0"/>
      <w:marRight w:val="0"/>
      <w:marTop w:val="0"/>
      <w:marBottom w:val="0"/>
      <w:divBdr>
        <w:top w:val="none" w:sz="0" w:space="0" w:color="auto"/>
        <w:left w:val="none" w:sz="0" w:space="0" w:color="auto"/>
        <w:bottom w:val="none" w:sz="0" w:space="0" w:color="auto"/>
        <w:right w:val="none" w:sz="0" w:space="0" w:color="auto"/>
      </w:divBdr>
      <w:divsChild>
        <w:div w:id="1404376222">
          <w:marLeft w:val="0"/>
          <w:marRight w:val="0"/>
          <w:marTop w:val="0"/>
          <w:marBottom w:val="0"/>
          <w:divBdr>
            <w:top w:val="none" w:sz="0" w:space="0" w:color="auto"/>
            <w:left w:val="none" w:sz="0" w:space="0" w:color="auto"/>
            <w:bottom w:val="none" w:sz="0" w:space="0" w:color="auto"/>
            <w:right w:val="none" w:sz="0" w:space="0" w:color="auto"/>
          </w:divBdr>
          <w:divsChild>
            <w:div w:id="1404376225">
              <w:marLeft w:val="0"/>
              <w:marRight w:val="0"/>
              <w:marTop w:val="0"/>
              <w:marBottom w:val="0"/>
              <w:divBdr>
                <w:top w:val="none" w:sz="0" w:space="0" w:color="auto"/>
                <w:left w:val="none" w:sz="0" w:space="0" w:color="auto"/>
                <w:bottom w:val="none" w:sz="0" w:space="0" w:color="auto"/>
                <w:right w:val="none" w:sz="0" w:space="0" w:color="auto"/>
              </w:divBdr>
              <w:divsChild>
                <w:div w:id="1404376228">
                  <w:marLeft w:val="0"/>
                  <w:marRight w:val="0"/>
                  <w:marTop w:val="0"/>
                  <w:marBottom w:val="0"/>
                  <w:divBdr>
                    <w:top w:val="none" w:sz="0" w:space="0" w:color="auto"/>
                    <w:left w:val="none" w:sz="0" w:space="0" w:color="auto"/>
                    <w:bottom w:val="none" w:sz="0" w:space="0" w:color="auto"/>
                    <w:right w:val="none" w:sz="0" w:space="0" w:color="auto"/>
                  </w:divBdr>
                  <w:divsChild>
                    <w:div w:id="140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190">
      <w:marLeft w:val="0"/>
      <w:marRight w:val="0"/>
      <w:marTop w:val="0"/>
      <w:marBottom w:val="0"/>
      <w:divBdr>
        <w:top w:val="none" w:sz="0" w:space="0" w:color="auto"/>
        <w:left w:val="none" w:sz="0" w:space="0" w:color="auto"/>
        <w:bottom w:val="none" w:sz="0" w:space="0" w:color="auto"/>
        <w:right w:val="none" w:sz="0" w:space="0" w:color="auto"/>
      </w:divBdr>
    </w:div>
    <w:div w:id="1404376191">
      <w:marLeft w:val="0"/>
      <w:marRight w:val="0"/>
      <w:marTop w:val="0"/>
      <w:marBottom w:val="0"/>
      <w:divBdr>
        <w:top w:val="none" w:sz="0" w:space="0" w:color="auto"/>
        <w:left w:val="none" w:sz="0" w:space="0" w:color="auto"/>
        <w:bottom w:val="none" w:sz="0" w:space="0" w:color="auto"/>
        <w:right w:val="none" w:sz="0" w:space="0" w:color="auto"/>
      </w:divBdr>
    </w:div>
    <w:div w:id="1404376192">
      <w:marLeft w:val="0"/>
      <w:marRight w:val="0"/>
      <w:marTop w:val="0"/>
      <w:marBottom w:val="0"/>
      <w:divBdr>
        <w:top w:val="none" w:sz="0" w:space="0" w:color="auto"/>
        <w:left w:val="none" w:sz="0" w:space="0" w:color="auto"/>
        <w:bottom w:val="none" w:sz="0" w:space="0" w:color="auto"/>
        <w:right w:val="none" w:sz="0" w:space="0" w:color="auto"/>
      </w:divBdr>
    </w:div>
    <w:div w:id="1404376193">
      <w:marLeft w:val="0"/>
      <w:marRight w:val="0"/>
      <w:marTop w:val="0"/>
      <w:marBottom w:val="0"/>
      <w:divBdr>
        <w:top w:val="none" w:sz="0" w:space="0" w:color="auto"/>
        <w:left w:val="none" w:sz="0" w:space="0" w:color="auto"/>
        <w:bottom w:val="none" w:sz="0" w:space="0" w:color="auto"/>
        <w:right w:val="none" w:sz="0" w:space="0" w:color="auto"/>
      </w:divBdr>
    </w:div>
    <w:div w:id="1404376194">
      <w:marLeft w:val="0"/>
      <w:marRight w:val="0"/>
      <w:marTop w:val="0"/>
      <w:marBottom w:val="0"/>
      <w:divBdr>
        <w:top w:val="none" w:sz="0" w:space="0" w:color="auto"/>
        <w:left w:val="none" w:sz="0" w:space="0" w:color="auto"/>
        <w:bottom w:val="none" w:sz="0" w:space="0" w:color="auto"/>
        <w:right w:val="none" w:sz="0" w:space="0" w:color="auto"/>
      </w:divBdr>
    </w:div>
    <w:div w:id="1404376195">
      <w:marLeft w:val="0"/>
      <w:marRight w:val="0"/>
      <w:marTop w:val="0"/>
      <w:marBottom w:val="0"/>
      <w:divBdr>
        <w:top w:val="none" w:sz="0" w:space="0" w:color="auto"/>
        <w:left w:val="none" w:sz="0" w:space="0" w:color="auto"/>
        <w:bottom w:val="none" w:sz="0" w:space="0" w:color="auto"/>
        <w:right w:val="none" w:sz="0" w:space="0" w:color="auto"/>
      </w:divBdr>
    </w:div>
    <w:div w:id="1404376196">
      <w:marLeft w:val="0"/>
      <w:marRight w:val="0"/>
      <w:marTop w:val="0"/>
      <w:marBottom w:val="0"/>
      <w:divBdr>
        <w:top w:val="none" w:sz="0" w:space="0" w:color="auto"/>
        <w:left w:val="none" w:sz="0" w:space="0" w:color="auto"/>
        <w:bottom w:val="none" w:sz="0" w:space="0" w:color="auto"/>
        <w:right w:val="none" w:sz="0" w:space="0" w:color="auto"/>
      </w:divBdr>
    </w:div>
    <w:div w:id="1404376197">
      <w:marLeft w:val="0"/>
      <w:marRight w:val="0"/>
      <w:marTop w:val="0"/>
      <w:marBottom w:val="0"/>
      <w:divBdr>
        <w:top w:val="none" w:sz="0" w:space="0" w:color="auto"/>
        <w:left w:val="none" w:sz="0" w:space="0" w:color="auto"/>
        <w:bottom w:val="none" w:sz="0" w:space="0" w:color="auto"/>
        <w:right w:val="none" w:sz="0" w:space="0" w:color="auto"/>
      </w:divBdr>
    </w:div>
    <w:div w:id="1404376199">
      <w:marLeft w:val="0"/>
      <w:marRight w:val="0"/>
      <w:marTop w:val="0"/>
      <w:marBottom w:val="0"/>
      <w:divBdr>
        <w:top w:val="none" w:sz="0" w:space="0" w:color="auto"/>
        <w:left w:val="none" w:sz="0" w:space="0" w:color="auto"/>
        <w:bottom w:val="none" w:sz="0" w:space="0" w:color="auto"/>
        <w:right w:val="none" w:sz="0" w:space="0" w:color="auto"/>
      </w:divBdr>
      <w:divsChild>
        <w:div w:id="1404376203">
          <w:marLeft w:val="0"/>
          <w:marRight w:val="0"/>
          <w:marTop w:val="0"/>
          <w:marBottom w:val="0"/>
          <w:divBdr>
            <w:top w:val="none" w:sz="0" w:space="0" w:color="auto"/>
            <w:left w:val="none" w:sz="0" w:space="0" w:color="auto"/>
            <w:bottom w:val="none" w:sz="0" w:space="0" w:color="auto"/>
            <w:right w:val="none" w:sz="0" w:space="0" w:color="auto"/>
          </w:divBdr>
          <w:divsChild>
            <w:div w:id="1404376204">
              <w:marLeft w:val="2700"/>
              <w:marRight w:val="150"/>
              <w:marTop w:val="150"/>
              <w:marBottom w:val="150"/>
              <w:divBdr>
                <w:top w:val="none" w:sz="0" w:space="0" w:color="auto"/>
                <w:left w:val="none" w:sz="0" w:space="0" w:color="auto"/>
                <w:bottom w:val="none" w:sz="0" w:space="0" w:color="auto"/>
                <w:right w:val="none" w:sz="0" w:space="0" w:color="auto"/>
              </w:divBdr>
              <w:divsChild>
                <w:div w:id="1404376198">
                  <w:marLeft w:val="0"/>
                  <w:marRight w:val="0"/>
                  <w:marTop w:val="0"/>
                  <w:marBottom w:val="0"/>
                  <w:divBdr>
                    <w:top w:val="none" w:sz="0" w:space="0" w:color="auto"/>
                    <w:left w:val="none" w:sz="0" w:space="0" w:color="auto"/>
                    <w:bottom w:val="none" w:sz="0" w:space="0" w:color="auto"/>
                    <w:right w:val="none" w:sz="0" w:space="0" w:color="auto"/>
                  </w:divBdr>
                  <w:divsChild>
                    <w:div w:id="1404376205">
                      <w:marLeft w:val="0"/>
                      <w:marRight w:val="0"/>
                      <w:marTop w:val="0"/>
                      <w:marBottom w:val="0"/>
                      <w:divBdr>
                        <w:top w:val="none" w:sz="0" w:space="0" w:color="auto"/>
                        <w:left w:val="none" w:sz="0" w:space="0" w:color="auto"/>
                        <w:bottom w:val="none" w:sz="0" w:space="0" w:color="auto"/>
                        <w:right w:val="none" w:sz="0" w:space="0" w:color="auto"/>
                      </w:divBdr>
                      <w:divsChild>
                        <w:div w:id="14043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6201">
      <w:marLeft w:val="0"/>
      <w:marRight w:val="0"/>
      <w:marTop w:val="0"/>
      <w:marBottom w:val="0"/>
      <w:divBdr>
        <w:top w:val="none" w:sz="0" w:space="0" w:color="auto"/>
        <w:left w:val="none" w:sz="0" w:space="0" w:color="auto"/>
        <w:bottom w:val="none" w:sz="0" w:space="0" w:color="auto"/>
        <w:right w:val="none" w:sz="0" w:space="0" w:color="auto"/>
      </w:divBdr>
    </w:div>
    <w:div w:id="1404376202">
      <w:marLeft w:val="0"/>
      <w:marRight w:val="0"/>
      <w:marTop w:val="0"/>
      <w:marBottom w:val="0"/>
      <w:divBdr>
        <w:top w:val="none" w:sz="0" w:space="0" w:color="auto"/>
        <w:left w:val="none" w:sz="0" w:space="0" w:color="auto"/>
        <w:bottom w:val="none" w:sz="0" w:space="0" w:color="auto"/>
        <w:right w:val="none" w:sz="0" w:space="0" w:color="auto"/>
      </w:divBdr>
    </w:div>
    <w:div w:id="1404376206">
      <w:marLeft w:val="0"/>
      <w:marRight w:val="0"/>
      <w:marTop w:val="0"/>
      <w:marBottom w:val="0"/>
      <w:divBdr>
        <w:top w:val="none" w:sz="0" w:space="0" w:color="auto"/>
        <w:left w:val="none" w:sz="0" w:space="0" w:color="auto"/>
        <w:bottom w:val="none" w:sz="0" w:space="0" w:color="auto"/>
        <w:right w:val="none" w:sz="0" w:space="0" w:color="auto"/>
      </w:divBdr>
    </w:div>
    <w:div w:id="1404376208">
      <w:marLeft w:val="0"/>
      <w:marRight w:val="0"/>
      <w:marTop w:val="0"/>
      <w:marBottom w:val="0"/>
      <w:divBdr>
        <w:top w:val="none" w:sz="0" w:space="0" w:color="auto"/>
        <w:left w:val="none" w:sz="0" w:space="0" w:color="auto"/>
        <w:bottom w:val="none" w:sz="0" w:space="0" w:color="auto"/>
        <w:right w:val="none" w:sz="0" w:space="0" w:color="auto"/>
      </w:divBdr>
      <w:divsChild>
        <w:div w:id="1404376207">
          <w:marLeft w:val="0"/>
          <w:marRight w:val="0"/>
          <w:marTop w:val="0"/>
          <w:marBottom w:val="0"/>
          <w:divBdr>
            <w:top w:val="none" w:sz="0" w:space="0" w:color="auto"/>
            <w:left w:val="none" w:sz="0" w:space="0" w:color="auto"/>
            <w:bottom w:val="none" w:sz="0" w:space="0" w:color="auto"/>
            <w:right w:val="none" w:sz="0" w:space="0" w:color="auto"/>
          </w:divBdr>
        </w:div>
      </w:divsChild>
    </w:div>
    <w:div w:id="1404376209">
      <w:marLeft w:val="0"/>
      <w:marRight w:val="0"/>
      <w:marTop w:val="0"/>
      <w:marBottom w:val="0"/>
      <w:divBdr>
        <w:top w:val="none" w:sz="0" w:space="0" w:color="auto"/>
        <w:left w:val="none" w:sz="0" w:space="0" w:color="auto"/>
        <w:bottom w:val="none" w:sz="0" w:space="0" w:color="auto"/>
        <w:right w:val="none" w:sz="0" w:space="0" w:color="auto"/>
      </w:divBdr>
      <w:divsChild>
        <w:div w:id="1404376210">
          <w:marLeft w:val="0"/>
          <w:marRight w:val="0"/>
          <w:marTop w:val="0"/>
          <w:marBottom w:val="0"/>
          <w:divBdr>
            <w:top w:val="none" w:sz="0" w:space="0" w:color="auto"/>
            <w:left w:val="none" w:sz="0" w:space="0" w:color="auto"/>
            <w:bottom w:val="none" w:sz="0" w:space="0" w:color="auto"/>
            <w:right w:val="none" w:sz="0" w:space="0" w:color="auto"/>
          </w:divBdr>
        </w:div>
      </w:divsChild>
    </w:div>
    <w:div w:id="1404376211">
      <w:marLeft w:val="0"/>
      <w:marRight w:val="0"/>
      <w:marTop w:val="0"/>
      <w:marBottom w:val="0"/>
      <w:divBdr>
        <w:top w:val="none" w:sz="0" w:space="0" w:color="auto"/>
        <w:left w:val="none" w:sz="0" w:space="0" w:color="auto"/>
        <w:bottom w:val="none" w:sz="0" w:space="0" w:color="auto"/>
        <w:right w:val="none" w:sz="0" w:space="0" w:color="auto"/>
      </w:divBdr>
      <w:divsChild>
        <w:div w:id="1404376212">
          <w:marLeft w:val="0"/>
          <w:marRight w:val="0"/>
          <w:marTop w:val="0"/>
          <w:marBottom w:val="0"/>
          <w:divBdr>
            <w:top w:val="none" w:sz="0" w:space="0" w:color="auto"/>
            <w:left w:val="none" w:sz="0" w:space="0" w:color="auto"/>
            <w:bottom w:val="none" w:sz="0" w:space="0" w:color="auto"/>
            <w:right w:val="none" w:sz="0" w:space="0" w:color="auto"/>
          </w:divBdr>
        </w:div>
      </w:divsChild>
    </w:div>
    <w:div w:id="1404376213">
      <w:marLeft w:val="0"/>
      <w:marRight w:val="0"/>
      <w:marTop w:val="0"/>
      <w:marBottom w:val="0"/>
      <w:divBdr>
        <w:top w:val="none" w:sz="0" w:space="0" w:color="auto"/>
        <w:left w:val="none" w:sz="0" w:space="0" w:color="auto"/>
        <w:bottom w:val="none" w:sz="0" w:space="0" w:color="auto"/>
        <w:right w:val="none" w:sz="0" w:space="0" w:color="auto"/>
      </w:divBdr>
    </w:div>
    <w:div w:id="1404376214">
      <w:marLeft w:val="0"/>
      <w:marRight w:val="0"/>
      <w:marTop w:val="0"/>
      <w:marBottom w:val="0"/>
      <w:divBdr>
        <w:top w:val="none" w:sz="0" w:space="0" w:color="auto"/>
        <w:left w:val="none" w:sz="0" w:space="0" w:color="auto"/>
        <w:bottom w:val="none" w:sz="0" w:space="0" w:color="auto"/>
        <w:right w:val="none" w:sz="0" w:space="0" w:color="auto"/>
      </w:divBdr>
    </w:div>
    <w:div w:id="1404376217">
      <w:marLeft w:val="0"/>
      <w:marRight w:val="0"/>
      <w:marTop w:val="0"/>
      <w:marBottom w:val="0"/>
      <w:divBdr>
        <w:top w:val="none" w:sz="0" w:space="0" w:color="auto"/>
        <w:left w:val="none" w:sz="0" w:space="0" w:color="auto"/>
        <w:bottom w:val="none" w:sz="0" w:space="0" w:color="auto"/>
        <w:right w:val="none" w:sz="0" w:space="0" w:color="auto"/>
      </w:divBdr>
      <w:divsChild>
        <w:div w:id="1404376218">
          <w:marLeft w:val="0"/>
          <w:marRight w:val="0"/>
          <w:marTop w:val="0"/>
          <w:marBottom w:val="0"/>
          <w:divBdr>
            <w:top w:val="none" w:sz="0" w:space="0" w:color="auto"/>
            <w:left w:val="none" w:sz="0" w:space="0" w:color="auto"/>
            <w:bottom w:val="none" w:sz="0" w:space="0" w:color="auto"/>
            <w:right w:val="none" w:sz="0" w:space="0" w:color="auto"/>
          </w:divBdr>
          <w:divsChild>
            <w:div w:id="1404376219">
              <w:marLeft w:val="0"/>
              <w:marRight w:val="0"/>
              <w:marTop w:val="0"/>
              <w:marBottom w:val="0"/>
              <w:divBdr>
                <w:top w:val="none" w:sz="0" w:space="0" w:color="auto"/>
                <w:left w:val="none" w:sz="0" w:space="0" w:color="auto"/>
                <w:bottom w:val="none" w:sz="0" w:space="0" w:color="auto"/>
                <w:right w:val="none" w:sz="0" w:space="0" w:color="auto"/>
              </w:divBdr>
              <w:divsChild>
                <w:div w:id="1404376215">
                  <w:marLeft w:val="0"/>
                  <w:marRight w:val="0"/>
                  <w:marTop w:val="0"/>
                  <w:marBottom w:val="0"/>
                  <w:divBdr>
                    <w:top w:val="none" w:sz="0" w:space="0" w:color="auto"/>
                    <w:left w:val="none" w:sz="0" w:space="0" w:color="auto"/>
                    <w:bottom w:val="none" w:sz="0" w:space="0" w:color="auto"/>
                    <w:right w:val="none" w:sz="0" w:space="0" w:color="auto"/>
                  </w:divBdr>
                  <w:divsChild>
                    <w:div w:id="14043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220">
      <w:marLeft w:val="0"/>
      <w:marRight w:val="0"/>
      <w:marTop w:val="0"/>
      <w:marBottom w:val="0"/>
      <w:divBdr>
        <w:top w:val="none" w:sz="0" w:space="0" w:color="auto"/>
        <w:left w:val="none" w:sz="0" w:space="0" w:color="auto"/>
        <w:bottom w:val="none" w:sz="0" w:space="0" w:color="auto"/>
        <w:right w:val="none" w:sz="0" w:space="0" w:color="auto"/>
      </w:divBdr>
    </w:div>
    <w:div w:id="1404376223">
      <w:marLeft w:val="0"/>
      <w:marRight w:val="0"/>
      <w:marTop w:val="0"/>
      <w:marBottom w:val="0"/>
      <w:divBdr>
        <w:top w:val="none" w:sz="0" w:space="0" w:color="auto"/>
        <w:left w:val="none" w:sz="0" w:space="0" w:color="auto"/>
        <w:bottom w:val="none" w:sz="0" w:space="0" w:color="auto"/>
        <w:right w:val="none" w:sz="0" w:space="0" w:color="auto"/>
      </w:divBdr>
    </w:div>
    <w:div w:id="1404376224">
      <w:marLeft w:val="0"/>
      <w:marRight w:val="0"/>
      <w:marTop w:val="0"/>
      <w:marBottom w:val="0"/>
      <w:divBdr>
        <w:top w:val="none" w:sz="0" w:space="0" w:color="auto"/>
        <w:left w:val="none" w:sz="0" w:space="0" w:color="auto"/>
        <w:bottom w:val="none" w:sz="0" w:space="0" w:color="auto"/>
        <w:right w:val="none" w:sz="0" w:space="0" w:color="auto"/>
      </w:divBdr>
    </w:div>
    <w:div w:id="1404376229">
      <w:marLeft w:val="0"/>
      <w:marRight w:val="0"/>
      <w:marTop w:val="0"/>
      <w:marBottom w:val="0"/>
      <w:divBdr>
        <w:top w:val="none" w:sz="0" w:space="0" w:color="auto"/>
        <w:left w:val="none" w:sz="0" w:space="0" w:color="auto"/>
        <w:bottom w:val="none" w:sz="0" w:space="0" w:color="auto"/>
        <w:right w:val="none" w:sz="0" w:space="0" w:color="auto"/>
      </w:divBdr>
      <w:divsChild>
        <w:div w:id="1404376226">
          <w:marLeft w:val="0"/>
          <w:marRight w:val="0"/>
          <w:marTop w:val="0"/>
          <w:marBottom w:val="0"/>
          <w:divBdr>
            <w:top w:val="none" w:sz="0" w:space="0" w:color="auto"/>
            <w:left w:val="none" w:sz="0" w:space="0" w:color="auto"/>
            <w:bottom w:val="none" w:sz="0" w:space="0" w:color="auto"/>
            <w:right w:val="none" w:sz="0" w:space="0" w:color="auto"/>
          </w:divBdr>
          <w:divsChild>
            <w:div w:id="1404376221">
              <w:marLeft w:val="0"/>
              <w:marRight w:val="0"/>
              <w:marTop w:val="0"/>
              <w:marBottom w:val="0"/>
              <w:divBdr>
                <w:top w:val="none" w:sz="0" w:space="0" w:color="auto"/>
                <w:left w:val="none" w:sz="0" w:space="0" w:color="auto"/>
                <w:bottom w:val="none" w:sz="0" w:space="0" w:color="auto"/>
                <w:right w:val="none" w:sz="0" w:space="0" w:color="auto"/>
              </w:divBdr>
              <w:divsChild>
                <w:div w:id="1404376188">
                  <w:marLeft w:val="0"/>
                  <w:marRight w:val="0"/>
                  <w:marTop w:val="0"/>
                  <w:marBottom w:val="0"/>
                  <w:divBdr>
                    <w:top w:val="none" w:sz="0" w:space="0" w:color="auto"/>
                    <w:left w:val="none" w:sz="0" w:space="0" w:color="auto"/>
                    <w:bottom w:val="none" w:sz="0" w:space="0" w:color="auto"/>
                    <w:right w:val="none" w:sz="0" w:space="0" w:color="auto"/>
                  </w:divBdr>
                  <w:divsChild>
                    <w:div w:id="14043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230">
      <w:marLeft w:val="0"/>
      <w:marRight w:val="0"/>
      <w:marTop w:val="0"/>
      <w:marBottom w:val="0"/>
      <w:divBdr>
        <w:top w:val="none" w:sz="0" w:space="0" w:color="auto"/>
        <w:left w:val="none" w:sz="0" w:space="0" w:color="auto"/>
        <w:bottom w:val="none" w:sz="0" w:space="0" w:color="auto"/>
        <w:right w:val="none" w:sz="0" w:space="0" w:color="auto"/>
      </w:divBdr>
    </w:div>
    <w:div w:id="1404376232">
      <w:marLeft w:val="0"/>
      <w:marRight w:val="0"/>
      <w:marTop w:val="0"/>
      <w:marBottom w:val="0"/>
      <w:divBdr>
        <w:top w:val="none" w:sz="0" w:space="0" w:color="auto"/>
        <w:left w:val="none" w:sz="0" w:space="0" w:color="auto"/>
        <w:bottom w:val="none" w:sz="0" w:space="0" w:color="auto"/>
        <w:right w:val="none" w:sz="0" w:space="0" w:color="auto"/>
      </w:divBdr>
    </w:div>
    <w:div w:id="1404376233">
      <w:marLeft w:val="0"/>
      <w:marRight w:val="0"/>
      <w:marTop w:val="0"/>
      <w:marBottom w:val="0"/>
      <w:divBdr>
        <w:top w:val="none" w:sz="0" w:space="0" w:color="auto"/>
        <w:left w:val="none" w:sz="0" w:space="0" w:color="auto"/>
        <w:bottom w:val="none" w:sz="0" w:space="0" w:color="auto"/>
        <w:right w:val="none" w:sz="0" w:space="0" w:color="auto"/>
      </w:divBdr>
    </w:div>
    <w:div w:id="1404376234">
      <w:marLeft w:val="0"/>
      <w:marRight w:val="0"/>
      <w:marTop w:val="0"/>
      <w:marBottom w:val="0"/>
      <w:divBdr>
        <w:top w:val="none" w:sz="0" w:space="0" w:color="auto"/>
        <w:left w:val="none" w:sz="0" w:space="0" w:color="auto"/>
        <w:bottom w:val="none" w:sz="0" w:space="0" w:color="auto"/>
        <w:right w:val="none" w:sz="0" w:space="0" w:color="auto"/>
      </w:divBdr>
      <w:divsChild>
        <w:div w:id="1404376185">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404376236">
      <w:marLeft w:val="0"/>
      <w:marRight w:val="0"/>
      <w:marTop w:val="0"/>
      <w:marBottom w:val="0"/>
      <w:divBdr>
        <w:top w:val="none" w:sz="0" w:space="0" w:color="auto"/>
        <w:left w:val="none" w:sz="0" w:space="0" w:color="auto"/>
        <w:bottom w:val="none" w:sz="0" w:space="0" w:color="auto"/>
        <w:right w:val="none" w:sz="0" w:space="0" w:color="auto"/>
      </w:divBdr>
    </w:div>
    <w:div w:id="1404376237">
      <w:marLeft w:val="0"/>
      <w:marRight w:val="0"/>
      <w:marTop w:val="0"/>
      <w:marBottom w:val="0"/>
      <w:divBdr>
        <w:top w:val="none" w:sz="0" w:space="0" w:color="auto"/>
        <w:left w:val="none" w:sz="0" w:space="0" w:color="auto"/>
        <w:bottom w:val="none" w:sz="0" w:space="0" w:color="auto"/>
        <w:right w:val="none" w:sz="0" w:space="0" w:color="auto"/>
      </w:divBdr>
    </w:div>
    <w:div w:id="1404376239">
      <w:marLeft w:val="0"/>
      <w:marRight w:val="0"/>
      <w:marTop w:val="0"/>
      <w:marBottom w:val="0"/>
      <w:divBdr>
        <w:top w:val="none" w:sz="0" w:space="0" w:color="auto"/>
        <w:left w:val="none" w:sz="0" w:space="0" w:color="auto"/>
        <w:bottom w:val="none" w:sz="0" w:space="0" w:color="auto"/>
        <w:right w:val="none" w:sz="0" w:space="0" w:color="auto"/>
      </w:divBdr>
      <w:divsChild>
        <w:div w:id="1404376272">
          <w:marLeft w:val="0"/>
          <w:marRight w:val="0"/>
          <w:marTop w:val="0"/>
          <w:marBottom w:val="0"/>
          <w:divBdr>
            <w:top w:val="none" w:sz="0" w:space="0" w:color="auto"/>
            <w:left w:val="none" w:sz="0" w:space="0" w:color="auto"/>
            <w:bottom w:val="none" w:sz="0" w:space="0" w:color="auto"/>
            <w:right w:val="none" w:sz="0" w:space="0" w:color="auto"/>
          </w:divBdr>
          <w:divsChild>
            <w:div w:id="1404376275">
              <w:marLeft w:val="0"/>
              <w:marRight w:val="0"/>
              <w:marTop w:val="0"/>
              <w:marBottom w:val="0"/>
              <w:divBdr>
                <w:top w:val="none" w:sz="0" w:space="0" w:color="auto"/>
                <w:left w:val="none" w:sz="0" w:space="0" w:color="auto"/>
                <w:bottom w:val="none" w:sz="0" w:space="0" w:color="auto"/>
                <w:right w:val="none" w:sz="0" w:space="0" w:color="auto"/>
              </w:divBdr>
              <w:divsChild>
                <w:div w:id="1404376278">
                  <w:marLeft w:val="0"/>
                  <w:marRight w:val="0"/>
                  <w:marTop w:val="0"/>
                  <w:marBottom w:val="0"/>
                  <w:divBdr>
                    <w:top w:val="none" w:sz="0" w:space="0" w:color="auto"/>
                    <w:left w:val="none" w:sz="0" w:space="0" w:color="auto"/>
                    <w:bottom w:val="none" w:sz="0" w:space="0" w:color="auto"/>
                    <w:right w:val="none" w:sz="0" w:space="0" w:color="auto"/>
                  </w:divBdr>
                  <w:divsChild>
                    <w:div w:id="14043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240">
      <w:marLeft w:val="0"/>
      <w:marRight w:val="0"/>
      <w:marTop w:val="0"/>
      <w:marBottom w:val="0"/>
      <w:divBdr>
        <w:top w:val="none" w:sz="0" w:space="0" w:color="auto"/>
        <w:left w:val="none" w:sz="0" w:space="0" w:color="auto"/>
        <w:bottom w:val="none" w:sz="0" w:space="0" w:color="auto"/>
        <w:right w:val="none" w:sz="0" w:space="0" w:color="auto"/>
      </w:divBdr>
    </w:div>
    <w:div w:id="1404376241">
      <w:marLeft w:val="0"/>
      <w:marRight w:val="0"/>
      <w:marTop w:val="0"/>
      <w:marBottom w:val="0"/>
      <w:divBdr>
        <w:top w:val="none" w:sz="0" w:space="0" w:color="auto"/>
        <w:left w:val="none" w:sz="0" w:space="0" w:color="auto"/>
        <w:bottom w:val="none" w:sz="0" w:space="0" w:color="auto"/>
        <w:right w:val="none" w:sz="0" w:space="0" w:color="auto"/>
      </w:divBdr>
    </w:div>
    <w:div w:id="1404376242">
      <w:marLeft w:val="0"/>
      <w:marRight w:val="0"/>
      <w:marTop w:val="0"/>
      <w:marBottom w:val="0"/>
      <w:divBdr>
        <w:top w:val="none" w:sz="0" w:space="0" w:color="auto"/>
        <w:left w:val="none" w:sz="0" w:space="0" w:color="auto"/>
        <w:bottom w:val="none" w:sz="0" w:space="0" w:color="auto"/>
        <w:right w:val="none" w:sz="0" w:space="0" w:color="auto"/>
      </w:divBdr>
    </w:div>
    <w:div w:id="1404376243">
      <w:marLeft w:val="0"/>
      <w:marRight w:val="0"/>
      <w:marTop w:val="0"/>
      <w:marBottom w:val="0"/>
      <w:divBdr>
        <w:top w:val="none" w:sz="0" w:space="0" w:color="auto"/>
        <w:left w:val="none" w:sz="0" w:space="0" w:color="auto"/>
        <w:bottom w:val="none" w:sz="0" w:space="0" w:color="auto"/>
        <w:right w:val="none" w:sz="0" w:space="0" w:color="auto"/>
      </w:divBdr>
    </w:div>
    <w:div w:id="1404376244">
      <w:marLeft w:val="0"/>
      <w:marRight w:val="0"/>
      <w:marTop w:val="0"/>
      <w:marBottom w:val="0"/>
      <w:divBdr>
        <w:top w:val="none" w:sz="0" w:space="0" w:color="auto"/>
        <w:left w:val="none" w:sz="0" w:space="0" w:color="auto"/>
        <w:bottom w:val="none" w:sz="0" w:space="0" w:color="auto"/>
        <w:right w:val="none" w:sz="0" w:space="0" w:color="auto"/>
      </w:divBdr>
    </w:div>
    <w:div w:id="1404376245">
      <w:marLeft w:val="0"/>
      <w:marRight w:val="0"/>
      <w:marTop w:val="0"/>
      <w:marBottom w:val="0"/>
      <w:divBdr>
        <w:top w:val="none" w:sz="0" w:space="0" w:color="auto"/>
        <w:left w:val="none" w:sz="0" w:space="0" w:color="auto"/>
        <w:bottom w:val="none" w:sz="0" w:space="0" w:color="auto"/>
        <w:right w:val="none" w:sz="0" w:space="0" w:color="auto"/>
      </w:divBdr>
    </w:div>
    <w:div w:id="1404376246">
      <w:marLeft w:val="0"/>
      <w:marRight w:val="0"/>
      <w:marTop w:val="0"/>
      <w:marBottom w:val="0"/>
      <w:divBdr>
        <w:top w:val="none" w:sz="0" w:space="0" w:color="auto"/>
        <w:left w:val="none" w:sz="0" w:space="0" w:color="auto"/>
        <w:bottom w:val="none" w:sz="0" w:space="0" w:color="auto"/>
        <w:right w:val="none" w:sz="0" w:space="0" w:color="auto"/>
      </w:divBdr>
    </w:div>
    <w:div w:id="1404376247">
      <w:marLeft w:val="0"/>
      <w:marRight w:val="0"/>
      <w:marTop w:val="0"/>
      <w:marBottom w:val="0"/>
      <w:divBdr>
        <w:top w:val="none" w:sz="0" w:space="0" w:color="auto"/>
        <w:left w:val="none" w:sz="0" w:space="0" w:color="auto"/>
        <w:bottom w:val="none" w:sz="0" w:space="0" w:color="auto"/>
        <w:right w:val="none" w:sz="0" w:space="0" w:color="auto"/>
      </w:divBdr>
    </w:div>
    <w:div w:id="1404376249">
      <w:marLeft w:val="0"/>
      <w:marRight w:val="0"/>
      <w:marTop w:val="0"/>
      <w:marBottom w:val="0"/>
      <w:divBdr>
        <w:top w:val="none" w:sz="0" w:space="0" w:color="auto"/>
        <w:left w:val="none" w:sz="0" w:space="0" w:color="auto"/>
        <w:bottom w:val="none" w:sz="0" w:space="0" w:color="auto"/>
        <w:right w:val="none" w:sz="0" w:space="0" w:color="auto"/>
      </w:divBdr>
      <w:divsChild>
        <w:div w:id="1404376253">
          <w:marLeft w:val="0"/>
          <w:marRight w:val="0"/>
          <w:marTop w:val="0"/>
          <w:marBottom w:val="0"/>
          <w:divBdr>
            <w:top w:val="none" w:sz="0" w:space="0" w:color="auto"/>
            <w:left w:val="none" w:sz="0" w:space="0" w:color="auto"/>
            <w:bottom w:val="none" w:sz="0" w:space="0" w:color="auto"/>
            <w:right w:val="none" w:sz="0" w:space="0" w:color="auto"/>
          </w:divBdr>
          <w:divsChild>
            <w:div w:id="1404376254">
              <w:marLeft w:val="2700"/>
              <w:marRight w:val="150"/>
              <w:marTop w:val="150"/>
              <w:marBottom w:val="150"/>
              <w:divBdr>
                <w:top w:val="none" w:sz="0" w:space="0" w:color="auto"/>
                <w:left w:val="none" w:sz="0" w:space="0" w:color="auto"/>
                <w:bottom w:val="none" w:sz="0" w:space="0" w:color="auto"/>
                <w:right w:val="none" w:sz="0" w:space="0" w:color="auto"/>
              </w:divBdr>
              <w:divsChild>
                <w:div w:id="1404376248">
                  <w:marLeft w:val="0"/>
                  <w:marRight w:val="0"/>
                  <w:marTop w:val="0"/>
                  <w:marBottom w:val="0"/>
                  <w:divBdr>
                    <w:top w:val="none" w:sz="0" w:space="0" w:color="auto"/>
                    <w:left w:val="none" w:sz="0" w:space="0" w:color="auto"/>
                    <w:bottom w:val="none" w:sz="0" w:space="0" w:color="auto"/>
                    <w:right w:val="none" w:sz="0" w:space="0" w:color="auto"/>
                  </w:divBdr>
                  <w:divsChild>
                    <w:div w:id="1404376255">
                      <w:marLeft w:val="0"/>
                      <w:marRight w:val="0"/>
                      <w:marTop w:val="0"/>
                      <w:marBottom w:val="0"/>
                      <w:divBdr>
                        <w:top w:val="none" w:sz="0" w:space="0" w:color="auto"/>
                        <w:left w:val="none" w:sz="0" w:space="0" w:color="auto"/>
                        <w:bottom w:val="none" w:sz="0" w:space="0" w:color="auto"/>
                        <w:right w:val="none" w:sz="0" w:space="0" w:color="auto"/>
                      </w:divBdr>
                      <w:divsChild>
                        <w:div w:id="14043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6251">
      <w:marLeft w:val="0"/>
      <w:marRight w:val="0"/>
      <w:marTop w:val="0"/>
      <w:marBottom w:val="0"/>
      <w:divBdr>
        <w:top w:val="none" w:sz="0" w:space="0" w:color="auto"/>
        <w:left w:val="none" w:sz="0" w:space="0" w:color="auto"/>
        <w:bottom w:val="none" w:sz="0" w:space="0" w:color="auto"/>
        <w:right w:val="none" w:sz="0" w:space="0" w:color="auto"/>
      </w:divBdr>
    </w:div>
    <w:div w:id="1404376252">
      <w:marLeft w:val="0"/>
      <w:marRight w:val="0"/>
      <w:marTop w:val="0"/>
      <w:marBottom w:val="0"/>
      <w:divBdr>
        <w:top w:val="none" w:sz="0" w:space="0" w:color="auto"/>
        <w:left w:val="none" w:sz="0" w:space="0" w:color="auto"/>
        <w:bottom w:val="none" w:sz="0" w:space="0" w:color="auto"/>
        <w:right w:val="none" w:sz="0" w:space="0" w:color="auto"/>
      </w:divBdr>
    </w:div>
    <w:div w:id="1404376256">
      <w:marLeft w:val="0"/>
      <w:marRight w:val="0"/>
      <w:marTop w:val="0"/>
      <w:marBottom w:val="0"/>
      <w:divBdr>
        <w:top w:val="none" w:sz="0" w:space="0" w:color="auto"/>
        <w:left w:val="none" w:sz="0" w:space="0" w:color="auto"/>
        <w:bottom w:val="none" w:sz="0" w:space="0" w:color="auto"/>
        <w:right w:val="none" w:sz="0" w:space="0" w:color="auto"/>
      </w:divBdr>
    </w:div>
    <w:div w:id="1404376258">
      <w:marLeft w:val="0"/>
      <w:marRight w:val="0"/>
      <w:marTop w:val="0"/>
      <w:marBottom w:val="0"/>
      <w:divBdr>
        <w:top w:val="none" w:sz="0" w:space="0" w:color="auto"/>
        <w:left w:val="none" w:sz="0" w:space="0" w:color="auto"/>
        <w:bottom w:val="none" w:sz="0" w:space="0" w:color="auto"/>
        <w:right w:val="none" w:sz="0" w:space="0" w:color="auto"/>
      </w:divBdr>
      <w:divsChild>
        <w:div w:id="1404376257">
          <w:marLeft w:val="0"/>
          <w:marRight w:val="0"/>
          <w:marTop w:val="0"/>
          <w:marBottom w:val="0"/>
          <w:divBdr>
            <w:top w:val="none" w:sz="0" w:space="0" w:color="auto"/>
            <w:left w:val="none" w:sz="0" w:space="0" w:color="auto"/>
            <w:bottom w:val="none" w:sz="0" w:space="0" w:color="auto"/>
            <w:right w:val="none" w:sz="0" w:space="0" w:color="auto"/>
          </w:divBdr>
        </w:div>
      </w:divsChild>
    </w:div>
    <w:div w:id="1404376259">
      <w:marLeft w:val="0"/>
      <w:marRight w:val="0"/>
      <w:marTop w:val="0"/>
      <w:marBottom w:val="0"/>
      <w:divBdr>
        <w:top w:val="none" w:sz="0" w:space="0" w:color="auto"/>
        <w:left w:val="none" w:sz="0" w:space="0" w:color="auto"/>
        <w:bottom w:val="none" w:sz="0" w:space="0" w:color="auto"/>
        <w:right w:val="none" w:sz="0" w:space="0" w:color="auto"/>
      </w:divBdr>
      <w:divsChild>
        <w:div w:id="1404376260">
          <w:marLeft w:val="0"/>
          <w:marRight w:val="0"/>
          <w:marTop w:val="0"/>
          <w:marBottom w:val="0"/>
          <w:divBdr>
            <w:top w:val="none" w:sz="0" w:space="0" w:color="auto"/>
            <w:left w:val="none" w:sz="0" w:space="0" w:color="auto"/>
            <w:bottom w:val="none" w:sz="0" w:space="0" w:color="auto"/>
            <w:right w:val="none" w:sz="0" w:space="0" w:color="auto"/>
          </w:divBdr>
        </w:div>
      </w:divsChild>
    </w:div>
    <w:div w:id="1404376261">
      <w:marLeft w:val="0"/>
      <w:marRight w:val="0"/>
      <w:marTop w:val="0"/>
      <w:marBottom w:val="0"/>
      <w:divBdr>
        <w:top w:val="none" w:sz="0" w:space="0" w:color="auto"/>
        <w:left w:val="none" w:sz="0" w:space="0" w:color="auto"/>
        <w:bottom w:val="none" w:sz="0" w:space="0" w:color="auto"/>
        <w:right w:val="none" w:sz="0" w:space="0" w:color="auto"/>
      </w:divBdr>
      <w:divsChild>
        <w:div w:id="1404376262">
          <w:marLeft w:val="0"/>
          <w:marRight w:val="0"/>
          <w:marTop w:val="0"/>
          <w:marBottom w:val="0"/>
          <w:divBdr>
            <w:top w:val="none" w:sz="0" w:space="0" w:color="auto"/>
            <w:left w:val="none" w:sz="0" w:space="0" w:color="auto"/>
            <w:bottom w:val="none" w:sz="0" w:space="0" w:color="auto"/>
            <w:right w:val="none" w:sz="0" w:space="0" w:color="auto"/>
          </w:divBdr>
        </w:div>
      </w:divsChild>
    </w:div>
    <w:div w:id="1404376263">
      <w:marLeft w:val="0"/>
      <w:marRight w:val="0"/>
      <w:marTop w:val="0"/>
      <w:marBottom w:val="0"/>
      <w:divBdr>
        <w:top w:val="none" w:sz="0" w:space="0" w:color="auto"/>
        <w:left w:val="none" w:sz="0" w:space="0" w:color="auto"/>
        <w:bottom w:val="none" w:sz="0" w:space="0" w:color="auto"/>
        <w:right w:val="none" w:sz="0" w:space="0" w:color="auto"/>
      </w:divBdr>
    </w:div>
    <w:div w:id="1404376264">
      <w:marLeft w:val="0"/>
      <w:marRight w:val="0"/>
      <w:marTop w:val="0"/>
      <w:marBottom w:val="0"/>
      <w:divBdr>
        <w:top w:val="none" w:sz="0" w:space="0" w:color="auto"/>
        <w:left w:val="none" w:sz="0" w:space="0" w:color="auto"/>
        <w:bottom w:val="none" w:sz="0" w:space="0" w:color="auto"/>
        <w:right w:val="none" w:sz="0" w:space="0" w:color="auto"/>
      </w:divBdr>
    </w:div>
    <w:div w:id="1404376267">
      <w:marLeft w:val="0"/>
      <w:marRight w:val="0"/>
      <w:marTop w:val="0"/>
      <w:marBottom w:val="0"/>
      <w:divBdr>
        <w:top w:val="none" w:sz="0" w:space="0" w:color="auto"/>
        <w:left w:val="none" w:sz="0" w:space="0" w:color="auto"/>
        <w:bottom w:val="none" w:sz="0" w:space="0" w:color="auto"/>
        <w:right w:val="none" w:sz="0" w:space="0" w:color="auto"/>
      </w:divBdr>
      <w:divsChild>
        <w:div w:id="1404376268">
          <w:marLeft w:val="0"/>
          <w:marRight w:val="0"/>
          <w:marTop w:val="0"/>
          <w:marBottom w:val="0"/>
          <w:divBdr>
            <w:top w:val="none" w:sz="0" w:space="0" w:color="auto"/>
            <w:left w:val="none" w:sz="0" w:space="0" w:color="auto"/>
            <w:bottom w:val="none" w:sz="0" w:space="0" w:color="auto"/>
            <w:right w:val="none" w:sz="0" w:space="0" w:color="auto"/>
          </w:divBdr>
          <w:divsChild>
            <w:div w:id="1404376269">
              <w:marLeft w:val="0"/>
              <w:marRight w:val="0"/>
              <w:marTop w:val="0"/>
              <w:marBottom w:val="0"/>
              <w:divBdr>
                <w:top w:val="none" w:sz="0" w:space="0" w:color="auto"/>
                <w:left w:val="none" w:sz="0" w:space="0" w:color="auto"/>
                <w:bottom w:val="none" w:sz="0" w:space="0" w:color="auto"/>
                <w:right w:val="none" w:sz="0" w:space="0" w:color="auto"/>
              </w:divBdr>
              <w:divsChild>
                <w:div w:id="1404376265">
                  <w:marLeft w:val="0"/>
                  <w:marRight w:val="0"/>
                  <w:marTop w:val="0"/>
                  <w:marBottom w:val="0"/>
                  <w:divBdr>
                    <w:top w:val="none" w:sz="0" w:space="0" w:color="auto"/>
                    <w:left w:val="none" w:sz="0" w:space="0" w:color="auto"/>
                    <w:bottom w:val="none" w:sz="0" w:space="0" w:color="auto"/>
                    <w:right w:val="none" w:sz="0" w:space="0" w:color="auto"/>
                  </w:divBdr>
                  <w:divsChild>
                    <w:div w:id="1404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270">
      <w:marLeft w:val="0"/>
      <w:marRight w:val="0"/>
      <w:marTop w:val="0"/>
      <w:marBottom w:val="0"/>
      <w:divBdr>
        <w:top w:val="none" w:sz="0" w:space="0" w:color="auto"/>
        <w:left w:val="none" w:sz="0" w:space="0" w:color="auto"/>
        <w:bottom w:val="none" w:sz="0" w:space="0" w:color="auto"/>
        <w:right w:val="none" w:sz="0" w:space="0" w:color="auto"/>
      </w:divBdr>
    </w:div>
    <w:div w:id="1404376273">
      <w:marLeft w:val="0"/>
      <w:marRight w:val="0"/>
      <w:marTop w:val="0"/>
      <w:marBottom w:val="0"/>
      <w:divBdr>
        <w:top w:val="none" w:sz="0" w:space="0" w:color="auto"/>
        <w:left w:val="none" w:sz="0" w:space="0" w:color="auto"/>
        <w:bottom w:val="none" w:sz="0" w:space="0" w:color="auto"/>
        <w:right w:val="none" w:sz="0" w:space="0" w:color="auto"/>
      </w:divBdr>
    </w:div>
    <w:div w:id="1404376274">
      <w:marLeft w:val="0"/>
      <w:marRight w:val="0"/>
      <w:marTop w:val="0"/>
      <w:marBottom w:val="0"/>
      <w:divBdr>
        <w:top w:val="none" w:sz="0" w:space="0" w:color="auto"/>
        <w:left w:val="none" w:sz="0" w:space="0" w:color="auto"/>
        <w:bottom w:val="none" w:sz="0" w:space="0" w:color="auto"/>
        <w:right w:val="none" w:sz="0" w:space="0" w:color="auto"/>
      </w:divBdr>
    </w:div>
    <w:div w:id="1404376279">
      <w:marLeft w:val="0"/>
      <w:marRight w:val="0"/>
      <w:marTop w:val="0"/>
      <w:marBottom w:val="0"/>
      <w:divBdr>
        <w:top w:val="none" w:sz="0" w:space="0" w:color="auto"/>
        <w:left w:val="none" w:sz="0" w:space="0" w:color="auto"/>
        <w:bottom w:val="none" w:sz="0" w:space="0" w:color="auto"/>
        <w:right w:val="none" w:sz="0" w:space="0" w:color="auto"/>
      </w:divBdr>
      <w:divsChild>
        <w:div w:id="1404376276">
          <w:marLeft w:val="0"/>
          <w:marRight w:val="0"/>
          <w:marTop w:val="0"/>
          <w:marBottom w:val="0"/>
          <w:divBdr>
            <w:top w:val="none" w:sz="0" w:space="0" w:color="auto"/>
            <w:left w:val="none" w:sz="0" w:space="0" w:color="auto"/>
            <w:bottom w:val="none" w:sz="0" w:space="0" w:color="auto"/>
            <w:right w:val="none" w:sz="0" w:space="0" w:color="auto"/>
          </w:divBdr>
          <w:divsChild>
            <w:div w:id="1404376271">
              <w:marLeft w:val="0"/>
              <w:marRight w:val="0"/>
              <w:marTop w:val="0"/>
              <w:marBottom w:val="0"/>
              <w:divBdr>
                <w:top w:val="none" w:sz="0" w:space="0" w:color="auto"/>
                <w:left w:val="none" w:sz="0" w:space="0" w:color="auto"/>
                <w:bottom w:val="none" w:sz="0" w:space="0" w:color="auto"/>
                <w:right w:val="none" w:sz="0" w:space="0" w:color="auto"/>
              </w:divBdr>
              <w:divsChild>
                <w:div w:id="1404376238">
                  <w:marLeft w:val="0"/>
                  <w:marRight w:val="0"/>
                  <w:marTop w:val="0"/>
                  <w:marBottom w:val="0"/>
                  <w:divBdr>
                    <w:top w:val="none" w:sz="0" w:space="0" w:color="auto"/>
                    <w:left w:val="none" w:sz="0" w:space="0" w:color="auto"/>
                    <w:bottom w:val="none" w:sz="0" w:space="0" w:color="auto"/>
                    <w:right w:val="none" w:sz="0" w:space="0" w:color="auto"/>
                  </w:divBdr>
                  <w:divsChild>
                    <w:div w:id="140437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280">
      <w:marLeft w:val="0"/>
      <w:marRight w:val="0"/>
      <w:marTop w:val="0"/>
      <w:marBottom w:val="0"/>
      <w:divBdr>
        <w:top w:val="none" w:sz="0" w:space="0" w:color="auto"/>
        <w:left w:val="none" w:sz="0" w:space="0" w:color="auto"/>
        <w:bottom w:val="none" w:sz="0" w:space="0" w:color="auto"/>
        <w:right w:val="none" w:sz="0" w:space="0" w:color="auto"/>
      </w:divBdr>
    </w:div>
    <w:div w:id="1404376282">
      <w:marLeft w:val="0"/>
      <w:marRight w:val="0"/>
      <w:marTop w:val="0"/>
      <w:marBottom w:val="0"/>
      <w:divBdr>
        <w:top w:val="none" w:sz="0" w:space="0" w:color="auto"/>
        <w:left w:val="none" w:sz="0" w:space="0" w:color="auto"/>
        <w:bottom w:val="none" w:sz="0" w:space="0" w:color="auto"/>
        <w:right w:val="none" w:sz="0" w:space="0" w:color="auto"/>
      </w:divBdr>
    </w:div>
    <w:div w:id="1404376283">
      <w:marLeft w:val="0"/>
      <w:marRight w:val="0"/>
      <w:marTop w:val="0"/>
      <w:marBottom w:val="0"/>
      <w:divBdr>
        <w:top w:val="none" w:sz="0" w:space="0" w:color="auto"/>
        <w:left w:val="none" w:sz="0" w:space="0" w:color="auto"/>
        <w:bottom w:val="none" w:sz="0" w:space="0" w:color="auto"/>
        <w:right w:val="none" w:sz="0" w:space="0" w:color="auto"/>
      </w:divBdr>
    </w:div>
    <w:div w:id="1404376284">
      <w:marLeft w:val="0"/>
      <w:marRight w:val="0"/>
      <w:marTop w:val="0"/>
      <w:marBottom w:val="0"/>
      <w:divBdr>
        <w:top w:val="none" w:sz="0" w:space="0" w:color="auto"/>
        <w:left w:val="none" w:sz="0" w:space="0" w:color="auto"/>
        <w:bottom w:val="none" w:sz="0" w:space="0" w:color="auto"/>
        <w:right w:val="none" w:sz="0" w:space="0" w:color="auto"/>
      </w:divBdr>
      <w:divsChild>
        <w:div w:id="1404376235">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1404376286">
      <w:marLeft w:val="0"/>
      <w:marRight w:val="0"/>
      <w:marTop w:val="0"/>
      <w:marBottom w:val="0"/>
      <w:divBdr>
        <w:top w:val="none" w:sz="0" w:space="0" w:color="auto"/>
        <w:left w:val="none" w:sz="0" w:space="0" w:color="auto"/>
        <w:bottom w:val="none" w:sz="0" w:space="0" w:color="auto"/>
        <w:right w:val="none" w:sz="0" w:space="0" w:color="auto"/>
      </w:divBdr>
      <w:divsChild>
        <w:div w:id="1404376285">
          <w:marLeft w:val="0"/>
          <w:marRight w:val="0"/>
          <w:marTop w:val="0"/>
          <w:marBottom w:val="0"/>
          <w:divBdr>
            <w:top w:val="none" w:sz="0" w:space="0" w:color="auto"/>
            <w:left w:val="none" w:sz="0" w:space="0" w:color="auto"/>
            <w:bottom w:val="none" w:sz="0" w:space="0" w:color="auto"/>
            <w:right w:val="none" w:sz="0" w:space="0" w:color="auto"/>
          </w:divBdr>
          <w:divsChild>
            <w:div w:id="1404376287">
              <w:marLeft w:val="0"/>
              <w:marRight w:val="0"/>
              <w:marTop w:val="0"/>
              <w:marBottom w:val="0"/>
              <w:divBdr>
                <w:top w:val="none" w:sz="0" w:space="0" w:color="auto"/>
                <w:left w:val="none" w:sz="0" w:space="0" w:color="auto"/>
                <w:bottom w:val="none" w:sz="0" w:space="0" w:color="auto"/>
                <w:right w:val="none" w:sz="0" w:space="0" w:color="auto"/>
              </w:divBdr>
              <w:divsChild>
                <w:div w:id="1404376288">
                  <w:marLeft w:val="0"/>
                  <w:marRight w:val="0"/>
                  <w:marTop w:val="0"/>
                  <w:marBottom w:val="0"/>
                  <w:divBdr>
                    <w:top w:val="none" w:sz="0" w:space="0" w:color="auto"/>
                    <w:left w:val="none" w:sz="0" w:space="0" w:color="auto"/>
                    <w:bottom w:val="none" w:sz="0" w:space="0" w:color="auto"/>
                    <w:right w:val="none" w:sz="0" w:space="0" w:color="auto"/>
                  </w:divBdr>
                  <w:divsChild>
                    <w:div w:id="14043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6290">
      <w:marLeft w:val="0"/>
      <w:marRight w:val="0"/>
      <w:marTop w:val="0"/>
      <w:marBottom w:val="0"/>
      <w:divBdr>
        <w:top w:val="none" w:sz="0" w:space="0" w:color="auto"/>
        <w:left w:val="none" w:sz="0" w:space="0" w:color="auto"/>
        <w:bottom w:val="none" w:sz="0" w:space="0" w:color="auto"/>
        <w:right w:val="none" w:sz="0" w:space="0" w:color="auto"/>
      </w:divBdr>
    </w:div>
    <w:div w:id="1404376291">
      <w:marLeft w:val="0"/>
      <w:marRight w:val="0"/>
      <w:marTop w:val="0"/>
      <w:marBottom w:val="0"/>
      <w:divBdr>
        <w:top w:val="none" w:sz="0" w:space="0" w:color="auto"/>
        <w:left w:val="none" w:sz="0" w:space="0" w:color="auto"/>
        <w:bottom w:val="none" w:sz="0" w:space="0" w:color="auto"/>
        <w:right w:val="none" w:sz="0" w:space="0" w:color="auto"/>
      </w:divBdr>
    </w:div>
    <w:div w:id="1404376292">
      <w:marLeft w:val="0"/>
      <w:marRight w:val="0"/>
      <w:marTop w:val="0"/>
      <w:marBottom w:val="0"/>
      <w:divBdr>
        <w:top w:val="none" w:sz="0" w:space="0" w:color="auto"/>
        <w:left w:val="none" w:sz="0" w:space="0" w:color="auto"/>
        <w:bottom w:val="none" w:sz="0" w:space="0" w:color="auto"/>
        <w:right w:val="none" w:sz="0" w:space="0" w:color="auto"/>
      </w:divBdr>
    </w:div>
    <w:div w:id="1404376293">
      <w:marLeft w:val="0"/>
      <w:marRight w:val="0"/>
      <w:marTop w:val="0"/>
      <w:marBottom w:val="0"/>
      <w:divBdr>
        <w:top w:val="none" w:sz="0" w:space="0" w:color="auto"/>
        <w:left w:val="none" w:sz="0" w:space="0" w:color="auto"/>
        <w:bottom w:val="none" w:sz="0" w:space="0" w:color="auto"/>
        <w:right w:val="none" w:sz="0" w:space="0" w:color="auto"/>
      </w:divBdr>
    </w:div>
    <w:div w:id="1404376294">
      <w:marLeft w:val="0"/>
      <w:marRight w:val="0"/>
      <w:marTop w:val="0"/>
      <w:marBottom w:val="0"/>
      <w:divBdr>
        <w:top w:val="none" w:sz="0" w:space="0" w:color="auto"/>
        <w:left w:val="none" w:sz="0" w:space="0" w:color="auto"/>
        <w:bottom w:val="none" w:sz="0" w:space="0" w:color="auto"/>
        <w:right w:val="none" w:sz="0" w:space="0" w:color="auto"/>
      </w:divBdr>
    </w:div>
    <w:div w:id="1404376295">
      <w:marLeft w:val="0"/>
      <w:marRight w:val="0"/>
      <w:marTop w:val="0"/>
      <w:marBottom w:val="0"/>
      <w:divBdr>
        <w:top w:val="none" w:sz="0" w:space="0" w:color="auto"/>
        <w:left w:val="none" w:sz="0" w:space="0" w:color="auto"/>
        <w:bottom w:val="none" w:sz="0" w:space="0" w:color="auto"/>
        <w:right w:val="none" w:sz="0" w:space="0" w:color="auto"/>
      </w:divBdr>
    </w:div>
    <w:div w:id="1404376296">
      <w:marLeft w:val="0"/>
      <w:marRight w:val="0"/>
      <w:marTop w:val="0"/>
      <w:marBottom w:val="0"/>
      <w:divBdr>
        <w:top w:val="none" w:sz="0" w:space="0" w:color="auto"/>
        <w:left w:val="none" w:sz="0" w:space="0" w:color="auto"/>
        <w:bottom w:val="none" w:sz="0" w:space="0" w:color="auto"/>
        <w:right w:val="none" w:sz="0" w:space="0" w:color="auto"/>
      </w:divBdr>
    </w:div>
    <w:div w:id="1404376297">
      <w:marLeft w:val="0"/>
      <w:marRight w:val="0"/>
      <w:marTop w:val="0"/>
      <w:marBottom w:val="0"/>
      <w:divBdr>
        <w:top w:val="none" w:sz="0" w:space="0" w:color="auto"/>
        <w:left w:val="none" w:sz="0" w:space="0" w:color="auto"/>
        <w:bottom w:val="none" w:sz="0" w:space="0" w:color="auto"/>
        <w:right w:val="none" w:sz="0" w:space="0" w:color="auto"/>
      </w:divBdr>
    </w:div>
    <w:div w:id="1404376298">
      <w:marLeft w:val="0"/>
      <w:marRight w:val="0"/>
      <w:marTop w:val="0"/>
      <w:marBottom w:val="0"/>
      <w:divBdr>
        <w:top w:val="none" w:sz="0" w:space="0" w:color="auto"/>
        <w:left w:val="none" w:sz="0" w:space="0" w:color="auto"/>
        <w:bottom w:val="none" w:sz="0" w:space="0" w:color="auto"/>
        <w:right w:val="none" w:sz="0" w:space="0" w:color="auto"/>
      </w:divBdr>
    </w:div>
    <w:div w:id="1404376299">
      <w:marLeft w:val="0"/>
      <w:marRight w:val="0"/>
      <w:marTop w:val="0"/>
      <w:marBottom w:val="0"/>
      <w:divBdr>
        <w:top w:val="none" w:sz="0" w:space="0" w:color="auto"/>
        <w:left w:val="none" w:sz="0" w:space="0" w:color="auto"/>
        <w:bottom w:val="none" w:sz="0" w:space="0" w:color="auto"/>
        <w:right w:val="none" w:sz="0" w:space="0" w:color="auto"/>
      </w:divBdr>
    </w:div>
    <w:div w:id="1404376300">
      <w:marLeft w:val="0"/>
      <w:marRight w:val="0"/>
      <w:marTop w:val="0"/>
      <w:marBottom w:val="0"/>
      <w:divBdr>
        <w:top w:val="none" w:sz="0" w:space="0" w:color="auto"/>
        <w:left w:val="none" w:sz="0" w:space="0" w:color="auto"/>
        <w:bottom w:val="none" w:sz="0" w:space="0" w:color="auto"/>
        <w:right w:val="none" w:sz="0" w:space="0" w:color="auto"/>
      </w:divBdr>
    </w:div>
    <w:div w:id="1404376301">
      <w:marLeft w:val="0"/>
      <w:marRight w:val="0"/>
      <w:marTop w:val="0"/>
      <w:marBottom w:val="0"/>
      <w:divBdr>
        <w:top w:val="none" w:sz="0" w:space="0" w:color="auto"/>
        <w:left w:val="none" w:sz="0" w:space="0" w:color="auto"/>
        <w:bottom w:val="none" w:sz="0" w:space="0" w:color="auto"/>
        <w:right w:val="none" w:sz="0" w:space="0" w:color="auto"/>
      </w:divBdr>
    </w:div>
    <w:div w:id="1404376302">
      <w:marLeft w:val="0"/>
      <w:marRight w:val="0"/>
      <w:marTop w:val="0"/>
      <w:marBottom w:val="0"/>
      <w:divBdr>
        <w:top w:val="none" w:sz="0" w:space="0" w:color="auto"/>
        <w:left w:val="none" w:sz="0" w:space="0" w:color="auto"/>
        <w:bottom w:val="none" w:sz="0" w:space="0" w:color="auto"/>
        <w:right w:val="none" w:sz="0" w:space="0" w:color="auto"/>
      </w:divBdr>
    </w:div>
    <w:div w:id="1404376303">
      <w:marLeft w:val="0"/>
      <w:marRight w:val="0"/>
      <w:marTop w:val="0"/>
      <w:marBottom w:val="0"/>
      <w:divBdr>
        <w:top w:val="none" w:sz="0" w:space="0" w:color="auto"/>
        <w:left w:val="none" w:sz="0" w:space="0" w:color="auto"/>
        <w:bottom w:val="none" w:sz="0" w:space="0" w:color="auto"/>
        <w:right w:val="none" w:sz="0" w:space="0" w:color="auto"/>
      </w:divBdr>
    </w:div>
    <w:div w:id="1404376304">
      <w:marLeft w:val="0"/>
      <w:marRight w:val="0"/>
      <w:marTop w:val="0"/>
      <w:marBottom w:val="0"/>
      <w:divBdr>
        <w:top w:val="none" w:sz="0" w:space="0" w:color="auto"/>
        <w:left w:val="none" w:sz="0" w:space="0" w:color="auto"/>
        <w:bottom w:val="none" w:sz="0" w:space="0" w:color="auto"/>
        <w:right w:val="none" w:sz="0" w:space="0" w:color="auto"/>
      </w:divBdr>
    </w:div>
    <w:div w:id="1404376305">
      <w:marLeft w:val="0"/>
      <w:marRight w:val="0"/>
      <w:marTop w:val="0"/>
      <w:marBottom w:val="0"/>
      <w:divBdr>
        <w:top w:val="none" w:sz="0" w:space="0" w:color="auto"/>
        <w:left w:val="none" w:sz="0" w:space="0" w:color="auto"/>
        <w:bottom w:val="none" w:sz="0" w:space="0" w:color="auto"/>
        <w:right w:val="none" w:sz="0" w:space="0" w:color="auto"/>
      </w:divBdr>
    </w:div>
    <w:div w:id="1404376306">
      <w:marLeft w:val="0"/>
      <w:marRight w:val="0"/>
      <w:marTop w:val="0"/>
      <w:marBottom w:val="0"/>
      <w:divBdr>
        <w:top w:val="none" w:sz="0" w:space="0" w:color="auto"/>
        <w:left w:val="none" w:sz="0" w:space="0" w:color="auto"/>
        <w:bottom w:val="none" w:sz="0" w:space="0" w:color="auto"/>
        <w:right w:val="none" w:sz="0" w:space="0" w:color="auto"/>
      </w:divBdr>
    </w:div>
    <w:div w:id="1404376307">
      <w:marLeft w:val="0"/>
      <w:marRight w:val="0"/>
      <w:marTop w:val="0"/>
      <w:marBottom w:val="0"/>
      <w:divBdr>
        <w:top w:val="none" w:sz="0" w:space="0" w:color="auto"/>
        <w:left w:val="none" w:sz="0" w:space="0" w:color="auto"/>
        <w:bottom w:val="none" w:sz="0" w:space="0" w:color="auto"/>
        <w:right w:val="none" w:sz="0" w:space="0" w:color="auto"/>
      </w:divBdr>
    </w:div>
    <w:div w:id="1404376308">
      <w:marLeft w:val="0"/>
      <w:marRight w:val="0"/>
      <w:marTop w:val="0"/>
      <w:marBottom w:val="0"/>
      <w:divBdr>
        <w:top w:val="none" w:sz="0" w:space="0" w:color="auto"/>
        <w:left w:val="none" w:sz="0" w:space="0" w:color="auto"/>
        <w:bottom w:val="none" w:sz="0" w:space="0" w:color="auto"/>
        <w:right w:val="none" w:sz="0" w:space="0" w:color="auto"/>
      </w:divBdr>
    </w:div>
    <w:div w:id="1404376309">
      <w:marLeft w:val="0"/>
      <w:marRight w:val="0"/>
      <w:marTop w:val="0"/>
      <w:marBottom w:val="0"/>
      <w:divBdr>
        <w:top w:val="none" w:sz="0" w:space="0" w:color="auto"/>
        <w:left w:val="none" w:sz="0" w:space="0" w:color="auto"/>
        <w:bottom w:val="none" w:sz="0" w:space="0" w:color="auto"/>
        <w:right w:val="none" w:sz="0" w:space="0" w:color="auto"/>
      </w:divBdr>
    </w:div>
    <w:div w:id="1404376310">
      <w:marLeft w:val="0"/>
      <w:marRight w:val="0"/>
      <w:marTop w:val="0"/>
      <w:marBottom w:val="0"/>
      <w:divBdr>
        <w:top w:val="none" w:sz="0" w:space="0" w:color="auto"/>
        <w:left w:val="none" w:sz="0" w:space="0" w:color="auto"/>
        <w:bottom w:val="none" w:sz="0" w:space="0" w:color="auto"/>
        <w:right w:val="none" w:sz="0" w:space="0" w:color="auto"/>
      </w:divBdr>
    </w:div>
    <w:div w:id="1404376311">
      <w:marLeft w:val="0"/>
      <w:marRight w:val="0"/>
      <w:marTop w:val="0"/>
      <w:marBottom w:val="0"/>
      <w:divBdr>
        <w:top w:val="none" w:sz="0" w:space="0" w:color="auto"/>
        <w:left w:val="none" w:sz="0" w:space="0" w:color="auto"/>
        <w:bottom w:val="none" w:sz="0" w:space="0" w:color="auto"/>
        <w:right w:val="none" w:sz="0" w:space="0" w:color="auto"/>
      </w:divBdr>
    </w:div>
    <w:div w:id="1439790770">
      <w:bodyDiv w:val="1"/>
      <w:marLeft w:val="0"/>
      <w:marRight w:val="0"/>
      <w:marTop w:val="0"/>
      <w:marBottom w:val="0"/>
      <w:divBdr>
        <w:top w:val="none" w:sz="0" w:space="0" w:color="auto"/>
        <w:left w:val="none" w:sz="0" w:space="0" w:color="auto"/>
        <w:bottom w:val="none" w:sz="0" w:space="0" w:color="auto"/>
        <w:right w:val="none" w:sz="0" w:space="0" w:color="auto"/>
      </w:divBdr>
    </w:div>
    <w:div w:id="1440223188">
      <w:bodyDiv w:val="1"/>
      <w:marLeft w:val="0"/>
      <w:marRight w:val="0"/>
      <w:marTop w:val="0"/>
      <w:marBottom w:val="0"/>
      <w:divBdr>
        <w:top w:val="none" w:sz="0" w:space="0" w:color="auto"/>
        <w:left w:val="none" w:sz="0" w:space="0" w:color="auto"/>
        <w:bottom w:val="none" w:sz="0" w:space="0" w:color="auto"/>
        <w:right w:val="none" w:sz="0" w:space="0" w:color="auto"/>
      </w:divBdr>
    </w:div>
    <w:div w:id="1452095784">
      <w:bodyDiv w:val="1"/>
      <w:marLeft w:val="0"/>
      <w:marRight w:val="0"/>
      <w:marTop w:val="0"/>
      <w:marBottom w:val="0"/>
      <w:divBdr>
        <w:top w:val="none" w:sz="0" w:space="0" w:color="auto"/>
        <w:left w:val="none" w:sz="0" w:space="0" w:color="auto"/>
        <w:bottom w:val="none" w:sz="0" w:space="0" w:color="auto"/>
        <w:right w:val="none" w:sz="0" w:space="0" w:color="auto"/>
      </w:divBdr>
    </w:div>
    <w:div w:id="1457991561">
      <w:bodyDiv w:val="1"/>
      <w:marLeft w:val="0"/>
      <w:marRight w:val="0"/>
      <w:marTop w:val="0"/>
      <w:marBottom w:val="0"/>
      <w:divBdr>
        <w:top w:val="none" w:sz="0" w:space="0" w:color="auto"/>
        <w:left w:val="none" w:sz="0" w:space="0" w:color="auto"/>
        <w:bottom w:val="none" w:sz="0" w:space="0" w:color="auto"/>
        <w:right w:val="none" w:sz="0" w:space="0" w:color="auto"/>
      </w:divBdr>
    </w:div>
    <w:div w:id="1494834891">
      <w:bodyDiv w:val="1"/>
      <w:marLeft w:val="0"/>
      <w:marRight w:val="0"/>
      <w:marTop w:val="0"/>
      <w:marBottom w:val="0"/>
      <w:divBdr>
        <w:top w:val="none" w:sz="0" w:space="0" w:color="auto"/>
        <w:left w:val="none" w:sz="0" w:space="0" w:color="auto"/>
        <w:bottom w:val="none" w:sz="0" w:space="0" w:color="auto"/>
        <w:right w:val="none" w:sz="0" w:space="0" w:color="auto"/>
      </w:divBdr>
    </w:div>
    <w:div w:id="1518999624">
      <w:bodyDiv w:val="1"/>
      <w:marLeft w:val="0"/>
      <w:marRight w:val="0"/>
      <w:marTop w:val="0"/>
      <w:marBottom w:val="0"/>
      <w:divBdr>
        <w:top w:val="none" w:sz="0" w:space="0" w:color="auto"/>
        <w:left w:val="none" w:sz="0" w:space="0" w:color="auto"/>
        <w:bottom w:val="none" w:sz="0" w:space="0" w:color="auto"/>
        <w:right w:val="none" w:sz="0" w:space="0" w:color="auto"/>
      </w:divBdr>
    </w:div>
    <w:div w:id="1528563350">
      <w:bodyDiv w:val="1"/>
      <w:marLeft w:val="0"/>
      <w:marRight w:val="0"/>
      <w:marTop w:val="0"/>
      <w:marBottom w:val="0"/>
      <w:divBdr>
        <w:top w:val="none" w:sz="0" w:space="0" w:color="auto"/>
        <w:left w:val="none" w:sz="0" w:space="0" w:color="auto"/>
        <w:bottom w:val="none" w:sz="0" w:space="0" w:color="auto"/>
        <w:right w:val="none" w:sz="0" w:space="0" w:color="auto"/>
      </w:divBdr>
    </w:div>
    <w:div w:id="1528641088">
      <w:bodyDiv w:val="1"/>
      <w:marLeft w:val="0"/>
      <w:marRight w:val="0"/>
      <w:marTop w:val="0"/>
      <w:marBottom w:val="0"/>
      <w:divBdr>
        <w:top w:val="none" w:sz="0" w:space="0" w:color="auto"/>
        <w:left w:val="none" w:sz="0" w:space="0" w:color="auto"/>
        <w:bottom w:val="none" w:sz="0" w:space="0" w:color="auto"/>
        <w:right w:val="none" w:sz="0" w:space="0" w:color="auto"/>
      </w:divBdr>
      <w:divsChild>
        <w:div w:id="241448529">
          <w:marLeft w:val="0"/>
          <w:marRight w:val="0"/>
          <w:marTop w:val="0"/>
          <w:marBottom w:val="0"/>
          <w:divBdr>
            <w:top w:val="none" w:sz="0" w:space="0" w:color="auto"/>
            <w:left w:val="none" w:sz="0" w:space="0" w:color="auto"/>
            <w:bottom w:val="none" w:sz="0" w:space="0" w:color="auto"/>
            <w:right w:val="none" w:sz="0" w:space="0" w:color="auto"/>
          </w:divBdr>
          <w:divsChild>
            <w:div w:id="3438497">
              <w:marLeft w:val="0"/>
              <w:marRight w:val="0"/>
              <w:marTop w:val="0"/>
              <w:marBottom w:val="0"/>
              <w:divBdr>
                <w:top w:val="none" w:sz="0" w:space="0" w:color="auto"/>
                <w:left w:val="none" w:sz="0" w:space="0" w:color="auto"/>
                <w:bottom w:val="none" w:sz="0" w:space="0" w:color="auto"/>
                <w:right w:val="none" w:sz="0" w:space="0" w:color="auto"/>
              </w:divBdr>
              <w:divsChild>
                <w:div w:id="1694918189">
                  <w:marLeft w:val="0"/>
                  <w:marRight w:val="0"/>
                  <w:marTop w:val="0"/>
                  <w:marBottom w:val="0"/>
                  <w:divBdr>
                    <w:top w:val="none" w:sz="0" w:space="0" w:color="auto"/>
                    <w:left w:val="none" w:sz="0" w:space="0" w:color="auto"/>
                    <w:bottom w:val="none" w:sz="0" w:space="0" w:color="auto"/>
                    <w:right w:val="none" w:sz="0" w:space="0" w:color="auto"/>
                  </w:divBdr>
                  <w:divsChild>
                    <w:div w:id="824278948">
                      <w:marLeft w:val="0"/>
                      <w:marRight w:val="0"/>
                      <w:marTop w:val="0"/>
                      <w:marBottom w:val="0"/>
                      <w:divBdr>
                        <w:top w:val="none" w:sz="0" w:space="0" w:color="auto"/>
                        <w:left w:val="none" w:sz="0" w:space="0" w:color="auto"/>
                        <w:bottom w:val="none" w:sz="0" w:space="0" w:color="auto"/>
                        <w:right w:val="none" w:sz="0" w:space="0" w:color="auto"/>
                      </w:divBdr>
                      <w:divsChild>
                        <w:div w:id="101908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571111">
      <w:bodyDiv w:val="1"/>
      <w:marLeft w:val="0"/>
      <w:marRight w:val="0"/>
      <w:marTop w:val="0"/>
      <w:marBottom w:val="0"/>
      <w:divBdr>
        <w:top w:val="none" w:sz="0" w:space="0" w:color="auto"/>
        <w:left w:val="none" w:sz="0" w:space="0" w:color="auto"/>
        <w:bottom w:val="none" w:sz="0" w:space="0" w:color="auto"/>
        <w:right w:val="none" w:sz="0" w:space="0" w:color="auto"/>
      </w:divBdr>
    </w:div>
    <w:div w:id="1537542380">
      <w:bodyDiv w:val="1"/>
      <w:marLeft w:val="0"/>
      <w:marRight w:val="0"/>
      <w:marTop w:val="0"/>
      <w:marBottom w:val="0"/>
      <w:divBdr>
        <w:top w:val="none" w:sz="0" w:space="0" w:color="auto"/>
        <w:left w:val="none" w:sz="0" w:space="0" w:color="auto"/>
        <w:bottom w:val="none" w:sz="0" w:space="0" w:color="auto"/>
        <w:right w:val="none" w:sz="0" w:space="0" w:color="auto"/>
      </w:divBdr>
    </w:div>
    <w:div w:id="1552231542">
      <w:bodyDiv w:val="1"/>
      <w:marLeft w:val="0"/>
      <w:marRight w:val="0"/>
      <w:marTop w:val="0"/>
      <w:marBottom w:val="0"/>
      <w:divBdr>
        <w:top w:val="none" w:sz="0" w:space="0" w:color="auto"/>
        <w:left w:val="none" w:sz="0" w:space="0" w:color="auto"/>
        <w:bottom w:val="none" w:sz="0" w:space="0" w:color="auto"/>
        <w:right w:val="none" w:sz="0" w:space="0" w:color="auto"/>
      </w:divBdr>
      <w:divsChild>
        <w:div w:id="1843816441">
          <w:marLeft w:val="691"/>
          <w:marRight w:val="0"/>
          <w:marTop w:val="100"/>
          <w:marBottom w:val="0"/>
          <w:divBdr>
            <w:top w:val="none" w:sz="0" w:space="0" w:color="auto"/>
            <w:left w:val="none" w:sz="0" w:space="0" w:color="auto"/>
            <w:bottom w:val="none" w:sz="0" w:space="0" w:color="auto"/>
            <w:right w:val="none" w:sz="0" w:space="0" w:color="auto"/>
          </w:divBdr>
        </w:div>
      </w:divsChild>
    </w:div>
    <w:div w:id="1575361568">
      <w:bodyDiv w:val="1"/>
      <w:marLeft w:val="0"/>
      <w:marRight w:val="0"/>
      <w:marTop w:val="0"/>
      <w:marBottom w:val="0"/>
      <w:divBdr>
        <w:top w:val="none" w:sz="0" w:space="0" w:color="auto"/>
        <w:left w:val="none" w:sz="0" w:space="0" w:color="auto"/>
        <w:bottom w:val="none" w:sz="0" w:space="0" w:color="auto"/>
        <w:right w:val="none" w:sz="0" w:space="0" w:color="auto"/>
      </w:divBdr>
    </w:div>
    <w:div w:id="1578007843">
      <w:bodyDiv w:val="1"/>
      <w:marLeft w:val="0"/>
      <w:marRight w:val="0"/>
      <w:marTop w:val="0"/>
      <w:marBottom w:val="0"/>
      <w:divBdr>
        <w:top w:val="none" w:sz="0" w:space="0" w:color="auto"/>
        <w:left w:val="none" w:sz="0" w:space="0" w:color="auto"/>
        <w:bottom w:val="none" w:sz="0" w:space="0" w:color="auto"/>
        <w:right w:val="none" w:sz="0" w:space="0" w:color="auto"/>
      </w:divBdr>
    </w:div>
    <w:div w:id="1584337200">
      <w:bodyDiv w:val="1"/>
      <w:marLeft w:val="0"/>
      <w:marRight w:val="0"/>
      <w:marTop w:val="0"/>
      <w:marBottom w:val="0"/>
      <w:divBdr>
        <w:top w:val="none" w:sz="0" w:space="0" w:color="auto"/>
        <w:left w:val="none" w:sz="0" w:space="0" w:color="auto"/>
        <w:bottom w:val="none" w:sz="0" w:space="0" w:color="auto"/>
        <w:right w:val="none" w:sz="0" w:space="0" w:color="auto"/>
      </w:divBdr>
    </w:div>
    <w:div w:id="1589196356">
      <w:bodyDiv w:val="1"/>
      <w:marLeft w:val="0"/>
      <w:marRight w:val="0"/>
      <w:marTop w:val="0"/>
      <w:marBottom w:val="0"/>
      <w:divBdr>
        <w:top w:val="none" w:sz="0" w:space="0" w:color="auto"/>
        <w:left w:val="none" w:sz="0" w:space="0" w:color="auto"/>
        <w:bottom w:val="none" w:sz="0" w:space="0" w:color="auto"/>
        <w:right w:val="none" w:sz="0" w:space="0" w:color="auto"/>
      </w:divBdr>
    </w:div>
    <w:div w:id="1610356338">
      <w:bodyDiv w:val="1"/>
      <w:marLeft w:val="0"/>
      <w:marRight w:val="0"/>
      <w:marTop w:val="0"/>
      <w:marBottom w:val="0"/>
      <w:divBdr>
        <w:top w:val="none" w:sz="0" w:space="0" w:color="auto"/>
        <w:left w:val="none" w:sz="0" w:space="0" w:color="auto"/>
        <w:bottom w:val="none" w:sz="0" w:space="0" w:color="auto"/>
        <w:right w:val="none" w:sz="0" w:space="0" w:color="auto"/>
      </w:divBdr>
    </w:div>
    <w:div w:id="1616477380">
      <w:bodyDiv w:val="1"/>
      <w:marLeft w:val="0"/>
      <w:marRight w:val="0"/>
      <w:marTop w:val="0"/>
      <w:marBottom w:val="0"/>
      <w:divBdr>
        <w:top w:val="none" w:sz="0" w:space="0" w:color="auto"/>
        <w:left w:val="none" w:sz="0" w:space="0" w:color="auto"/>
        <w:bottom w:val="none" w:sz="0" w:space="0" w:color="auto"/>
        <w:right w:val="none" w:sz="0" w:space="0" w:color="auto"/>
      </w:divBdr>
      <w:divsChild>
        <w:div w:id="1959028372">
          <w:marLeft w:val="0"/>
          <w:marRight w:val="0"/>
          <w:marTop w:val="0"/>
          <w:marBottom w:val="0"/>
          <w:divBdr>
            <w:top w:val="none" w:sz="0" w:space="0" w:color="auto"/>
            <w:left w:val="none" w:sz="0" w:space="0" w:color="auto"/>
            <w:bottom w:val="none" w:sz="0" w:space="0" w:color="auto"/>
            <w:right w:val="none" w:sz="0" w:space="0" w:color="auto"/>
          </w:divBdr>
          <w:divsChild>
            <w:div w:id="751120323">
              <w:marLeft w:val="0"/>
              <w:marRight w:val="0"/>
              <w:marTop w:val="0"/>
              <w:marBottom w:val="0"/>
              <w:divBdr>
                <w:top w:val="none" w:sz="0" w:space="0" w:color="auto"/>
                <w:left w:val="none" w:sz="0" w:space="0" w:color="auto"/>
                <w:bottom w:val="none" w:sz="0" w:space="0" w:color="auto"/>
                <w:right w:val="none" w:sz="0" w:space="0" w:color="auto"/>
              </w:divBdr>
              <w:divsChild>
                <w:div w:id="234125378">
                  <w:marLeft w:val="0"/>
                  <w:marRight w:val="0"/>
                  <w:marTop w:val="0"/>
                  <w:marBottom w:val="0"/>
                  <w:divBdr>
                    <w:top w:val="none" w:sz="0" w:space="0" w:color="auto"/>
                    <w:left w:val="none" w:sz="0" w:space="0" w:color="auto"/>
                    <w:bottom w:val="none" w:sz="0" w:space="0" w:color="auto"/>
                    <w:right w:val="none" w:sz="0" w:space="0" w:color="auto"/>
                  </w:divBdr>
                  <w:divsChild>
                    <w:div w:id="91883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07943">
      <w:bodyDiv w:val="1"/>
      <w:marLeft w:val="0"/>
      <w:marRight w:val="0"/>
      <w:marTop w:val="0"/>
      <w:marBottom w:val="0"/>
      <w:divBdr>
        <w:top w:val="none" w:sz="0" w:space="0" w:color="auto"/>
        <w:left w:val="none" w:sz="0" w:space="0" w:color="auto"/>
        <w:bottom w:val="none" w:sz="0" w:space="0" w:color="auto"/>
        <w:right w:val="none" w:sz="0" w:space="0" w:color="auto"/>
      </w:divBdr>
    </w:div>
    <w:div w:id="1621065449">
      <w:bodyDiv w:val="1"/>
      <w:marLeft w:val="0"/>
      <w:marRight w:val="0"/>
      <w:marTop w:val="0"/>
      <w:marBottom w:val="0"/>
      <w:divBdr>
        <w:top w:val="none" w:sz="0" w:space="0" w:color="auto"/>
        <w:left w:val="none" w:sz="0" w:space="0" w:color="auto"/>
        <w:bottom w:val="none" w:sz="0" w:space="0" w:color="auto"/>
        <w:right w:val="none" w:sz="0" w:space="0" w:color="auto"/>
      </w:divBdr>
    </w:div>
    <w:div w:id="1630622952">
      <w:bodyDiv w:val="1"/>
      <w:marLeft w:val="0"/>
      <w:marRight w:val="0"/>
      <w:marTop w:val="0"/>
      <w:marBottom w:val="0"/>
      <w:divBdr>
        <w:top w:val="none" w:sz="0" w:space="0" w:color="auto"/>
        <w:left w:val="none" w:sz="0" w:space="0" w:color="auto"/>
        <w:bottom w:val="none" w:sz="0" w:space="0" w:color="auto"/>
        <w:right w:val="none" w:sz="0" w:space="0" w:color="auto"/>
      </w:divBdr>
    </w:div>
    <w:div w:id="1657611019">
      <w:bodyDiv w:val="1"/>
      <w:marLeft w:val="0"/>
      <w:marRight w:val="0"/>
      <w:marTop w:val="0"/>
      <w:marBottom w:val="0"/>
      <w:divBdr>
        <w:top w:val="none" w:sz="0" w:space="0" w:color="auto"/>
        <w:left w:val="none" w:sz="0" w:space="0" w:color="auto"/>
        <w:bottom w:val="none" w:sz="0" w:space="0" w:color="auto"/>
        <w:right w:val="none" w:sz="0" w:space="0" w:color="auto"/>
      </w:divBdr>
    </w:div>
    <w:div w:id="1657954970">
      <w:bodyDiv w:val="1"/>
      <w:marLeft w:val="0"/>
      <w:marRight w:val="0"/>
      <w:marTop w:val="0"/>
      <w:marBottom w:val="0"/>
      <w:divBdr>
        <w:top w:val="none" w:sz="0" w:space="0" w:color="auto"/>
        <w:left w:val="none" w:sz="0" w:space="0" w:color="auto"/>
        <w:bottom w:val="none" w:sz="0" w:space="0" w:color="auto"/>
        <w:right w:val="none" w:sz="0" w:space="0" w:color="auto"/>
      </w:divBdr>
    </w:div>
    <w:div w:id="1665471043">
      <w:bodyDiv w:val="1"/>
      <w:marLeft w:val="0"/>
      <w:marRight w:val="0"/>
      <w:marTop w:val="0"/>
      <w:marBottom w:val="0"/>
      <w:divBdr>
        <w:top w:val="none" w:sz="0" w:space="0" w:color="auto"/>
        <w:left w:val="none" w:sz="0" w:space="0" w:color="auto"/>
        <w:bottom w:val="none" w:sz="0" w:space="0" w:color="auto"/>
        <w:right w:val="none" w:sz="0" w:space="0" w:color="auto"/>
      </w:divBdr>
    </w:div>
    <w:div w:id="1667322330">
      <w:bodyDiv w:val="1"/>
      <w:marLeft w:val="0"/>
      <w:marRight w:val="0"/>
      <w:marTop w:val="0"/>
      <w:marBottom w:val="0"/>
      <w:divBdr>
        <w:top w:val="none" w:sz="0" w:space="0" w:color="auto"/>
        <w:left w:val="none" w:sz="0" w:space="0" w:color="auto"/>
        <w:bottom w:val="none" w:sz="0" w:space="0" w:color="auto"/>
        <w:right w:val="none" w:sz="0" w:space="0" w:color="auto"/>
      </w:divBdr>
    </w:div>
    <w:div w:id="1669479954">
      <w:bodyDiv w:val="1"/>
      <w:marLeft w:val="0"/>
      <w:marRight w:val="0"/>
      <w:marTop w:val="0"/>
      <w:marBottom w:val="0"/>
      <w:divBdr>
        <w:top w:val="none" w:sz="0" w:space="0" w:color="auto"/>
        <w:left w:val="none" w:sz="0" w:space="0" w:color="auto"/>
        <w:bottom w:val="none" w:sz="0" w:space="0" w:color="auto"/>
        <w:right w:val="none" w:sz="0" w:space="0" w:color="auto"/>
      </w:divBdr>
    </w:div>
    <w:div w:id="1699891137">
      <w:bodyDiv w:val="1"/>
      <w:marLeft w:val="0"/>
      <w:marRight w:val="0"/>
      <w:marTop w:val="0"/>
      <w:marBottom w:val="0"/>
      <w:divBdr>
        <w:top w:val="none" w:sz="0" w:space="0" w:color="auto"/>
        <w:left w:val="none" w:sz="0" w:space="0" w:color="auto"/>
        <w:bottom w:val="none" w:sz="0" w:space="0" w:color="auto"/>
        <w:right w:val="none" w:sz="0" w:space="0" w:color="auto"/>
      </w:divBdr>
    </w:div>
    <w:div w:id="1703899845">
      <w:bodyDiv w:val="1"/>
      <w:marLeft w:val="0"/>
      <w:marRight w:val="0"/>
      <w:marTop w:val="0"/>
      <w:marBottom w:val="0"/>
      <w:divBdr>
        <w:top w:val="none" w:sz="0" w:space="0" w:color="auto"/>
        <w:left w:val="none" w:sz="0" w:space="0" w:color="auto"/>
        <w:bottom w:val="none" w:sz="0" w:space="0" w:color="auto"/>
        <w:right w:val="none" w:sz="0" w:space="0" w:color="auto"/>
      </w:divBdr>
    </w:div>
    <w:div w:id="1728648470">
      <w:bodyDiv w:val="1"/>
      <w:marLeft w:val="0"/>
      <w:marRight w:val="0"/>
      <w:marTop w:val="0"/>
      <w:marBottom w:val="0"/>
      <w:divBdr>
        <w:top w:val="none" w:sz="0" w:space="0" w:color="auto"/>
        <w:left w:val="none" w:sz="0" w:space="0" w:color="auto"/>
        <w:bottom w:val="none" w:sz="0" w:space="0" w:color="auto"/>
        <w:right w:val="none" w:sz="0" w:space="0" w:color="auto"/>
      </w:divBdr>
    </w:div>
    <w:div w:id="1737437029">
      <w:bodyDiv w:val="1"/>
      <w:marLeft w:val="0"/>
      <w:marRight w:val="0"/>
      <w:marTop w:val="0"/>
      <w:marBottom w:val="0"/>
      <w:divBdr>
        <w:top w:val="none" w:sz="0" w:space="0" w:color="auto"/>
        <w:left w:val="none" w:sz="0" w:space="0" w:color="auto"/>
        <w:bottom w:val="none" w:sz="0" w:space="0" w:color="auto"/>
        <w:right w:val="none" w:sz="0" w:space="0" w:color="auto"/>
      </w:divBdr>
    </w:div>
    <w:div w:id="1753966612">
      <w:bodyDiv w:val="1"/>
      <w:marLeft w:val="0"/>
      <w:marRight w:val="0"/>
      <w:marTop w:val="0"/>
      <w:marBottom w:val="0"/>
      <w:divBdr>
        <w:top w:val="none" w:sz="0" w:space="0" w:color="auto"/>
        <w:left w:val="none" w:sz="0" w:space="0" w:color="auto"/>
        <w:bottom w:val="none" w:sz="0" w:space="0" w:color="auto"/>
        <w:right w:val="none" w:sz="0" w:space="0" w:color="auto"/>
      </w:divBdr>
    </w:div>
    <w:div w:id="1754083146">
      <w:bodyDiv w:val="1"/>
      <w:marLeft w:val="0"/>
      <w:marRight w:val="0"/>
      <w:marTop w:val="0"/>
      <w:marBottom w:val="0"/>
      <w:divBdr>
        <w:top w:val="none" w:sz="0" w:space="0" w:color="auto"/>
        <w:left w:val="none" w:sz="0" w:space="0" w:color="auto"/>
        <w:bottom w:val="none" w:sz="0" w:space="0" w:color="auto"/>
        <w:right w:val="none" w:sz="0" w:space="0" w:color="auto"/>
      </w:divBdr>
    </w:div>
    <w:div w:id="1756245318">
      <w:bodyDiv w:val="1"/>
      <w:marLeft w:val="0"/>
      <w:marRight w:val="0"/>
      <w:marTop w:val="0"/>
      <w:marBottom w:val="0"/>
      <w:divBdr>
        <w:top w:val="none" w:sz="0" w:space="0" w:color="auto"/>
        <w:left w:val="none" w:sz="0" w:space="0" w:color="auto"/>
        <w:bottom w:val="none" w:sz="0" w:space="0" w:color="auto"/>
        <w:right w:val="none" w:sz="0" w:space="0" w:color="auto"/>
      </w:divBdr>
    </w:div>
    <w:div w:id="1757748717">
      <w:bodyDiv w:val="1"/>
      <w:marLeft w:val="0"/>
      <w:marRight w:val="0"/>
      <w:marTop w:val="0"/>
      <w:marBottom w:val="0"/>
      <w:divBdr>
        <w:top w:val="none" w:sz="0" w:space="0" w:color="auto"/>
        <w:left w:val="none" w:sz="0" w:space="0" w:color="auto"/>
        <w:bottom w:val="none" w:sz="0" w:space="0" w:color="auto"/>
        <w:right w:val="none" w:sz="0" w:space="0" w:color="auto"/>
      </w:divBdr>
    </w:div>
    <w:div w:id="1777946333">
      <w:bodyDiv w:val="1"/>
      <w:marLeft w:val="0"/>
      <w:marRight w:val="0"/>
      <w:marTop w:val="0"/>
      <w:marBottom w:val="0"/>
      <w:divBdr>
        <w:top w:val="none" w:sz="0" w:space="0" w:color="auto"/>
        <w:left w:val="none" w:sz="0" w:space="0" w:color="auto"/>
        <w:bottom w:val="none" w:sz="0" w:space="0" w:color="auto"/>
        <w:right w:val="none" w:sz="0" w:space="0" w:color="auto"/>
      </w:divBdr>
    </w:div>
    <w:div w:id="1792431262">
      <w:bodyDiv w:val="1"/>
      <w:marLeft w:val="0"/>
      <w:marRight w:val="0"/>
      <w:marTop w:val="0"/>
      <w:marBottom w:val="0"/>
      <w:divBdr>
        <w:top w:val="none" w:sz="0" w:space="0" w:color="auto"/>
        <w:left w:val="none" w:sz="0" w:space="0" w:color="auto"/>
        <w:bottom w:val="none" w:sz="0" w:space="0" w:color="auto"/>
        <w:right w:val="none" w:sz="0" w:space="0" w:color="auto"/>
      </w:divBdr>
      <w:divsChild>
        <w:div w:id="1836220293">
          <w:marLeft w:val="0"/>
          <w:marRight w:val="0"/>
          <w:marTop w:val="0"/>
          <w:marBottom w:val="0"/>
          <w:divBdr>
            <w:top w:val="none" w:sz="0" w:space="0" w:color="auto"/>
            <w:left w:val="none" w:sz="0" w:space="0" w:color="auto"/>
            <w:bottom w:val="none" w:sz="0" w:space="0" w:color="auto"/>
            <w:right w:val="none" w:sz="0" w:space="0" w:color="auto"/>
          </w:divBdr>
        </w:div>
      </w:divsChild>
    </w:div>
    <w:div w:id="1812749585">
      <w:bodyDiv w:val="1"/>
      <w:marLeft w:val="0"/>
      <w:marRight w:val="0"/>
      <w:marTop w:val="0"/>
      <w:marBottom w:val="0"/>
      <w:divBdr>
        <w:top w:val="none" w:sz="0" w:space="0" w:color="auto"/>
        <w:left w:val="none" w:sz="0" w:space="0" w:color="auto"/>
        <w:bottom w:val="none" w:sz="0" w:space="0" w:color="auto"/>
        <w:right w:val="none" w:sz="0" w:space="0" w:color="auto"/>
      </w:divBdr>
    </w:div>
    <w:div w:id="1817718760">
      <w:bodyDiv w:val="1"/>
      <w:marLeft w:val="0"/>
      <w:marRight w:val="0"/>
      <w:marTop w:val="0"/>
      <w:marBottom w:val="0"/>
      <w:divBdr>
        <w:top w:val="none" w:sz="0" w:space="0" w:color="auto"/>
        <w:left w:val="none" w:sz="0" w:space="0" w:color="auto"/>
        <w:bottom w:val="none" w:sz="0" w:space="0" w:color="auto"/>
        <w:right w:val="none" w:sz="0" w:space="0" w:color="auto"/>
      </w:divBdr>
    </w:div>
    <w:div w:id="1829054802">
      <w:bodyDiv w:val="1"/>
      <w:marLeft w:val="0"/>
      <w:marRight w:val="0"/>
      <w:marTop w:val="0"/>
      <w:marBottom w:val="0"/>
      <w:divBdr>
        <w:top w:val="none" w:sz="0" w:space="0" w:color="auto"/>
        <w:left w:val="none" w:sz="0" w:space="0" w:color="auto"/>
        <w:bottom w:val="none" w:sz="0" w:space="0" w:color="auto"/>
        <w:right w:val="none" w:sz="0" w:space="0" w:color="auto"/>
      </w:divBdr>
    </w:div>
    <w:div w:id="1841775829">
      <w:bodyDiv w:val="1"/>
      <w:marLeft w:val="390"/>
      <w:marRight w:val="390"/>
      <w:marTop w:val="0"/>
      <w:marBottom w:val="0"/>
      <w:divBdr>
        <w:top w:val="none" w:sz="0" w:space="0" w:color="auto"/>
        <w:left w:val="none" w:sz="0" w:space="0" w:color="auto"/>
        <w:bottom w:val="none" w:sz="0" w:space="0" w:color="auto"/>
        <w:right w:val="none" w:sz="0" w:space="0" w:color="auto"/>
      </w:divBdr>
    </w:div>
    <w:div w:id="1858232322">
      <w:bodyDiv w:val="1"/>
      <w:marLeft w:val="0"/>
      <w:marRight w:val="0"/>
      <w:marTop w:val="0"/>
      <w:marBottom w:val="0"/>
      <w:divBdr>
        <w:top w:val="none" w:sz="0" w:space="0" w:color="auto"/>
        <w:left w:val="none" w:sz="0" w:space="0" w:color="auto"/>
        <w:bottom w:val="none" w:sz="0" w:space="0" w:color="auto"/>
        <w:right w:val="none" w:sz="0" w:space="0" w:color="auto"/>
      </w:divBdr>
    </w:div>
    <w:div w:id="1859388300">
      <w:bodyDiv w:val="1"/>
      <w:marLeft w:val="0"/>
      <w:marRight w:val="0"/>
      <w:marTop w:val="0"/>
      <w:marBottom w:val="0"/>
      <w:divBdr>
        <w:top w:val="none" w:sz="0" w:space="0" w:color="auto"/>
        <w:left w:val="none" w:sz="0" w:space="0" w:color="auto"/>
        <w:bottom w:val="none" w:sz="0" w:space="0" w:color="auto"/>
        <w:right w:val="none" w:sz="0" w:space="0" w:color="auto"/>
      </w:divBdr>
    </w:div>
    <w:div w:id="1866598060">
      <w:bodyDiv w:val="1"/>
      <w:marLeft w:val="0"/>
      <w:marRight w:val="0"/>
      <w:marTop w:val="0"/>
      <w:marBottom w:val="0"/>
      <w:divBdr>
        <w:top w:val="none" w:sz="0" w:space="0" w:color="auto"/>
        <w:left w:val="none" w:sz="0" w:space="0" w:color="auto"/>
        <w:bottom w:val="none" w:sz="0" w:space="0" w:color="auto"/>
        <w:right w:val="none" w:sz="0" w:space="0" w:color="auto"/>
      </w:divBdr>
    </w:div>
    <w:div w:id="1869222349">
      <w:bodyDiv w:val="1"/>
      <w:marLeft w:val="0"/>
      <w:marRight w:val="0"/>
      <w:marTop w:val="0"/>
      <w:marBottom w:val="0"/>
      <w:divBdr>
        <w:top w:val="none" w:sz="0" w:space="0" w:color="auto"/>
        <w:left w:val="none" w:sz="0" w:space="0" w:color="auto"/>
        <w:bottom w:val="none" w:sz="0" w:space="0" w:color="auto"/>
        <w:right w:val="none" w:sz="0" w:space="0" w:color="auto"/>
      </w:divBdr>
    </w:div>
    <w:div w:id="1874072988">
      <w:bodyDiv w:val="1"/>
      <w:marLeft w:val="0"/>
      <w:marRight w:val="0"/>
      <w:marTop w:val="0"/>
      <w:marBottom w:val="0"/>
      <w:divBdr>
        <w:top w:val="none" w:sz="0" w:space="0" w:color="auto"/>
        <w:left w:val="none" w:sz="0" w:space="0" w:color="auto"/>
        <w:bottom w:val="none" w:sz="0" w:space="0" w:color="auto"/>
        <w:right w:val="none" w:sz="0" w:space="0" w:color="auto"/>
      </w:divBdr>
    </w:div>
    <w:div w:id="1888419927">
      <w:bodyDiv w:val="1"/>
      <w:marLeft w:val="0"/>
      <w:marRight w:val="0"/>
      <w:marTop w:val="0"/>
      <w:marBottom w:val="0"/>
      <w:divBdr>
        <w:top w:val="none" w:sz="0" w:space="0" w:color="auto"/>
        <w:left w:val="none" w:sz="0" w:space="0" w:color="auto"/>
        <w:bottom w:val="none" w:sz="0" w:space="0" w:color="auto"/>
        <w:right w:val="none" w:sz="0" w:space="0" w:color="auto"/>
      </w:divBdr>
    </w:div>
    <w:div w:id="1907714832">
      <w:bodyDiv w:val="1"/>
      <w:marLeft w:val="0"/>
      <w:marRight w:val="0"/>
      <w:marTop w:val="0"/>
      <w:marBottom w:val="0"/>
      <w:divBdr>
        <w:top w:val="none" w:sz="0" w:space="0" w:color="auto"/>
        <w:left w:val="none" w:sz="0" w:space="0" w:color="auto"/>
        <w:bottom w:val="none" w:sz="0" w:space="0" w:color="auto"/>
        <w:right w:val="none" w:sz="0" w:space="0" w:color="auto"/>
      </w:divBdr>
    </w:div>
    <w:div w:id="1912471579">
      <w:bodyDiv w:val="1"/>
      <w:marLeft w:val="0"/>
      <w:marRight w:val="0"/>
      <w:marTop w:val="0"/>
      <w:marBottom w:val="0"/>
      <w:divBdr>
        <w:top w:val="none" w:sz="0" w:space="0" w:color="auto"/>
        <w:left w:val="none" w:sz="0" w:space="0" w:color="auto"/>
        <w:bottom w:val="none" w:sz="0" w:space="0" w:color="auto"/>
        <w:right w:val="none" w:sz="0" w:space="0" w:color="auto"/>
      </w:divBdr>
    </w:div>
    <w:div w:id="1914466013">
      <w:bodyDiv w:val="1"/>
      <w:marLeft w:val="0"/>
      <w:marRight w:val="0"/>
      <w:marTop w:val="0"/>
      <w:marBottom w:val="0"/>
      <w:divBdr>
        <w:top w:val="none" w:sz="0" w:space="0" w:color="auto"/>
        <w:left w:val="none" w:sz="0" w:space="0" w:color="auto"/>
        <w:bottom w:val="none" w:sz="0" w:space="0" w:color="auto"/>
        <w:right w:val="none" w:sz="0" w:space="0" w:color="auto"/>
      </w:divBdr>
    </w:div>
    <w:div w:id="1921332275">
      <w:bodyDiv w:val="1"/>
      <w:marLeft w:val="0"/>
      <w:marRight w:val="0"/>
      <w:marTop w:val="0"/>
      <w:marBottom w:val="0"/>
      <w:divBdr>
        <w:top w:val="none" w:sz="0" w:space="0" w:color="auto"/>
        <w:left w:val="none" w:sz="0" w:space="0" w:color="auto"/>
        <w:bottom w:val="none" w:sz="0" w:space="0" w:color="auto"/>
        <w:right w:val="none" w:sz="0" w:space="0" w:color="auto"/>
      </w:divBdr>
    </w:div>
    <w:div w:id="1923030643">
      <w:bodyDiv w:val="1"/>
      <w:marLeft w:val="0"/>
      <w:marRight w:val="0"/>
      <w:marTop w:val="0"/>
      <w:marBottom w:val="0"/>
      <w:divBdr>
        <w:top w:val="none" w:sz="0" w:space="0" w:color="auto"/>
        <w:left w:val="none" w:sz="0" w:space="0" w:color="auto"/>
        <w:bottom w:val="none" w:sz="0" w:space="0" w:color="auto"/>
        <w:right w:val="none" w:sz="0" w:space="0" w:color="auto"/>
      </w:divBdr>
    </w:div>
    <w:div w:id="1934196285">
      <w:bodyDiv w:val="1"/>
      <w:marLeft w:val="0"/>
      <w:marRight w:val="0"/>
      <w:marTop w:val="0"/>
      <w:marBottom w:val="0"/>
      <w:divBdr>
        <w:top w:val="none" w:sz="0" w:space="0" w:color="auto"/>
        <w:left w:val="none" w:sz="0" w:space="0" w:color="auto"/>
        <w:bottom w:val="none" w:sz="0" w:space="0" w:color="auto"/>
        <w:right w:val="none" w:sz="0" w:space="0" w:color="auto"/>
      </w:divBdr>
      <w:divsChild>
        <w:div w:id="1988774917">
          <w:marLeft w:val="0"/>
          <w:marRight w:val="0"/>
          <w:marTop w:val="0"/>
          <w:marBottom w:val="0"/>
          <w:divBdr>
            <w:top w:val="none" w:sz="0" w:space="0" w:color="auto"/>
            <w:left w:val="none" w:sz="0" w:space="0" w:color="auto"/>
            <w:bottom w:val="none" w:sz="0" w:space="0" w:color="auto"/>
            <w:right w:val="none" w:sz="0" w:space="0" w:color="auto"/>
          </w:divBdr>
          <w:divsChild>
            <w:div w:id="511719771">
              <w:marLeft w:val="0"/>
              <w:marRight w:val="0"/>
              <w:marTop w:val="0"/>
              <w:marBottom w:val="0"/>
              <w:divBdr>
                <w:top w:val="none" w:sz="0" w:space="0" w:color="auto"/>
                <w:left w:val="none" w:sz="0" w:space="0" w:color="auto"/>
                <w:bottom w:val="none" w:sz="0" w:space="0" w:color="auto"/>
                <w:right w:val="none" w:sz="0" w:space="0" w:color="auto"/>
              </w:divBdr>
              <w:divsChild>
                <w:div w:id="197008490">
                  <w:marLeft w:val="0"/>
                  <w:marRight w:val="0"/>
                  <w:marTop w:val="0"/>
                  <w:marBottom w:val="0"/>
                  <w:divBdr>
                    <w:top w:val="none" w:sz="0" w:space="0" w:color="auto"/>
                    <w:left w:val="none" w:sz="0" w:space="0" w:color="auto"/>
                    <w:bottom w:val="none" w:sz="0" w:space="0" w:color="auto"/>
                    <w:right w:val="none" w:sz="0" w:space="0" w:color="auto"/>
                  </w:divBdr>
                  <w:divsChild>
                    <w:div w:id="5947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21534">
      <w:bodyDiv w:val="1"/>
      <w:marLeft w:val="0"/>
      <w:marRight w:val="0"/>
      <w:marTop w:val="0"/>
      <w:marBottom w:val="0"/>
      <w:divBdr>
        <w:top w:val="none" w:sz="0" w:space="0" w:color="auto"/>
        <w:left w:val="none" w:sz="0" w:space="0" w:color="auto"/>
        <w:bottom w:val="none" w:sz="0" w:space="0" w:color="auto"/>
        <w:right w:val="none" w:sz="0" w:space="0" w:color="auto"/>
      </w:divBdr>
    </w:div>
    <w:div w:id="1945796405">
      <w:bodyDiv w:val="1"/>
      <w:marLeft w:val="0"/>
      <w:marRight w:val="0"/>
      <w:marTop w:val="0"/>
      <w:marBottom w:val="0"/>
      <w:divBdr>
        <w:top w:val="none" w:sz="0" w:space="0" w:color="auto"/>
        <w:left w:val="none" w:sz="0" w:space="0" w:color="auto"/>
        <w:bottom w:val="none" w:sz="0" w:space="0" w:color="auto"/>
        <w:right w:val="none" w:sz="0" w:space="0" w:color="auto"/>
      </w:divBdr>
    </w:div>
    <w:div w:id="1963682975">
      <w:bodyDiv w:val="1"/>
      <w:marLeft w:val="0"/>
      <w:marRight w:val="0"/>
      <w:marTop w:val="0"/>
      <w:marBottom w:val="0"/>
      <w:divBdr>
        <w:top w:val="none" w:sz="0" w:space="0" w:color="auto"/>
        <w:left w:val="none" w:sz="0" w:space="0" w:color="auto"/>
        <w:bottom w:val="none" w:sz="0" w:space="0" w:color="auto"/>
        <w:right w:val="none" w:sz="0" w:space="0" w:color="auto"/>
      </w:divBdr>
      <w:divsChild>
        <w:div w:id="589118863">
          <w:marLeft w:val="691"/>
          <w:marRight w:val="0"/>
          <w:marTop w:val="100"/>
          <w:marBottom w:val="0"/>
          <w:divBdr>
            <w:top w:val="none" w:sz="0" w:space="0" w:color="auto"/>
            <w:left w:val="none" w:sz="0" w:space="0" w:color="auto"/>
            <w:bottom w:val="none" w:sz="0" w:space="0" w:color="auto"/>
            <w:right w:val="none" w:sz="0" w:space="0" w:color="auto"/>
          </w:divBdr>
        </w:div>
        <w:div w:id="1019896718">
          <w:marLeft w:val="691"/>
          <w:marRight w:val="0"/>
          <w:marTop w:val="100"/>
          <w:marBottom w:val="0"/>
          <w:divBdr>
            <w:top w:val="none" w:sz="0" w:space="0" w:color="auto"/>
            <w:left w:val="none" w:sz="0" w:space="0" w:color="auto"/>
            <w:bottom w:val="none" w:sz="0" w:space="0" w:color="auto"/>
            <w:right w:val="none" w:sz="0" w:space="0" w:color="auto"/>
          </w:divBdr>
        </w:div>
      </w:divsChild>
    </w:div>
    <w:div w:id="1993946012">
      <w:bodyDiv w:val="1"/>
      <w:marLeft w:val="0"/>
      <w:marRight w:val="0"/>
      <w:marTop w:val="0"/>
      <w:marBottom w:val="0"/>
      <w:divBdr>
        <w:top w:val="none" w:sz="0" w:space="0" w:color="auto"/>
        <w:left w:val="none" w:sz="0" w:space="0" w:color="auto"/>
        <w:bottom w:val="none" w:sz="0" w:space="0" w:color="auto"/>
        <w:right w:val="none" w:sz="0" w:space="0" w:color="auto"/>
      </w:divBdr>
    </w:div>
    <w:div w:id="1995330101">
      <w:bodyDiv w:val="1"/>
      <w:marLeft w:val="0"/>
      <w:marRight w:val="0"/>
      <w:marTop w:val="0"/>
      <w:marBottom w:val="0"/>
      <w:divBdr>
        <w:top w:val="none" w:sz="0" w:space="0" w:color="auto"/>
        <w:left w:val="none" w:sz="0" w:space="0" w:color="auto"/>
        <w:bottom w:val="none" w:sz="0" w:space="0" w:color="auto"/>
        <w:right w:val="none" w:sz="0" w:space="0" w:color="auto"/>
      </w:divBdr>
    </w:div>
    <w:div w:id="1995336599">
      <w:bodyDiv w:val="1"/>
      <w:marLeft w:val="0"/>
      <w:marRight w:val="0"/>
      <w:marTop w:val="0"/>
      <w:marBottom w:val="0"/>
      <w:divBdr>
        <w:top w:val="none" w:sz="0" w:space="0" w:color="auto"/>
        <w:left w:val="none" w:sz="0" w:space="0" w:color="auto"/>
        <w:bottom w:val="none" w:sz="0" w:space="0" w:color="auto"/>
        <w:right w:val="none" w:sz="0" w:space="0" w:color="auto"/>
      </w:divBdr>
    </w:div>
    <w:div w:id="1995793069">
      <w:bodyDiv w:val="1"/>
      <w:marLeft w:val="0"/>
      <w:marRight w:val="0"/>
      <w:marTop w:val="0"/>
      <w:marBottom w:val="0"/>
      <w:divBdr>
        <w:top w:val="none" w:sz="0" w:space="0" w:color="auto"/>
        <w:left w:val="none" w:sz="0" w:space="0" w:color="auto"/>
        <w:bottom w:val="none" w:sz="0" w:space="0" w:color="auto"/>
        <w:right w:val="none" w:sz="0" w:space="0" w:color="auto"/>
      </w:divBdr>
    </w:div>
    <w:div w:id="1998878237">
      <w:bodyDiv w:val="1"/>
      <w:marLeft w:val="0"/>
      <w:marRight w:val="0"/>
      <w:marTop w:val="0"/>
      <w:marBottom w:val="0"/>
      <w:divBdr>
        <w:top w:val="none" w:sz="0" w:space="0" w:color="auto"/>
        <w:left w:val="none" w:sz="0" w:space="0" w:color="auto"/>
        <w:bottom w:val="none" w:sz="0" w:space="0" w:color="auto"/>
        <w:right w:val="none" w:sz="0" w:space="0" w:color="auto"/>
      </w:divBdr>
    </w:div>
    <w:div w:id="2014601530">
      <w:bodyDiv w:val="1"/>
      <w:marLeft w:val="0"/>
      <w:marRight w:val="0"/>
      <w:marTop w:val="0"/>
      <w:marBottom w:val="0"/>
      <w:divBdr>
        <w:top w:val="none" w:sz="0" w:space="0" w:color="auto"/>
        <w:left w:val="none" w:sz="0" w:space="0" w:color="auto"/>
        <w:bottom w:val="none" w:sz="0" w:space="0" w:color="auto"/>
        <w:right w:val="none" w:sz="0" w:space="0" w:color="auto"/>
      </w:divBdr>
    </w:div>
    <w:div w:id="2021930140">
      <w:bodyDiv w:val="1"/>
      <w:marLeft w:val="0"/>
      <w:marRight w:val="0"/>
      <w:marTop w:val="0"/>
      <w:marBottom w:val="0"/>
      <w:divBdr>
        <w:top w:val="none" w:sz="0" w:space="0" w:color="auto"/>
        <w:left w:val="none" w:sz="0" w:space="0" w:color="auto"/>
        <w:bottom w:val="none" w:sz="0" w:space="0" w:color="auto"/>
        <w:right w:val="none" w:sz="0" w:space="0" w:color="auto"/>
      </w:divBdr>
    </w:div>
    <w:div w:id="2034454261">
      <w:bodyDiv w:val="1"/>
      <w:marLeft w:val="0"/>
      <w:marRight w:val="0"/>
      <w:marTop w:val="0"/>
      <w:marBottom w:val="0"/>
      <w:divBdr>
        <w:top w:val="none" w:sz="0" w:space="0" w:color="auto"/>
        <w:left w:val="none" w:sz="0" w:space="0" w:color="auto"/>
        <w:bottom w:val="none" w:sz="0" w:space="0" w:color="auto"/>
        <w:right w:val="none" w:sz="0" w:space="0" w:color="auto"/>
      </w:divBdr>
    </w:div>
    <w:div w:id="2084520829">
      <w:bodyDiv w:val="1"/>
      <w:marLeft w:val="0"/>
      <w:marRight w:val="0"/>
      <w:marTop w:val="0"/>
      <w:marBottom w:val="0"/>
      <w:divBdr>
        <w:top w:val="none" w:sz="0" w:space="0" w:color="auto"/>
        <w:left w:val="none" w:sz="0" w:space="0" w:color="auto"/>
        <w:bottom w:val="none" w:sz="0" w:space="0" w:color="auto"/>
        <w:right w:val="none" w:sz="0" w:space="0" w:color="auto"/>
      </w:divBdr>
    </w:div>
    <w:div w:id="2100176496">
      <w:bodyDiv w:val="1"/>
      <w:marLeft w:val="0"/>
      <w:marRight w:val="0"/>
      <w:marTop w:val="0"/>
      <w:marBottom w:val="0"/>
      <w:divBdr>
        <w:top w:val="none" w:sz="0" w:space="0" w:color="auto"/>
        <w:left w:val="none" w:sz="0" w:space="0" w:color="auto"/>
        <w:bottom w:val="none" w:sz="0" w:space="0" w:color="auto"/>
        <w:right w:val="none" w:sz="0" w:space="0" w:color="auto"/>
      </w:divBdr>
    </w:div>
    <w:div w:id="2101634550">
      <w:bodyDiv w:val="1"/>
      <w:marLeft w:val="0"/>
      <w:marRight w:val="0"/>
      <w:marTop w:val="0"/>
      <w:marBottom w:val="0"/>
      <w:divBdr>
        <w:top w:val="none" w:sz="0" w:space="0" w:color="auto"/>
        <w:left w:val="none" w:sz="0" w:space="0" w:color="auto"/>
        <w:bottom w:val="none" w:sz="0" w:space="0" w:color="auto"/>
        <w:right w:val="none" w:sz="0" w:space="0" w:color="auto"/>
      </w:divBdr>
    </w:div>
    <w:div w:id="2107654297">
      <w:bodyDiv w:val="1"/>
      <w:marLeft w:val="0"/>
      <w:marRight w:val="0"/>
      <w:marTop w:val="0"/>
      <w:marBottom w:val="0"/>
      <w:divBdr>
        <w:top w:val="none" w:sz="0" w:space="0" w:color="auto"/>
        <w:left w:val="none" w:sz="0" w:space="0" w:color="auto"/>
        <w:bottom w:val="none" w:sz="0" w:space="0" w:color="auto"/>
        <w:right w:val="none" w:sz="0" w:space="0" w:color="auto"/>
      </w:divBdr>
      <w:divsChild>
        <w:div w:id="46971355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17141485">
      <w:bodyDiv w:val="1"/>
      <w:marLeft w:val="0"/>
      <w:marRight w:val="0"/>
      <w:marTop w:val="0"/>
      <w:marBottom w:val="0"/>
      <w:divBdr>
        <w:top w:val="none" w:sz="0" w:space="0" w:color="auto"/>
        <w:left w:val="none" w:sz="0" w:space="0" w:color="auto"/>
        <w:bottom w:val="none" w:sz="0" w:space="0" w:color="auto"/>
        <w:right w:val="none" w:sz="0" w:space="0" w:color="auto"/>
      </w:divBdr>
    </w:div>
    <w:div w:id="2136168180">
      <w:bodyDiv w:val="1"/>
      <w:marLeft w:val="0"/>
      <w:marRight w:val="0"/>
      <w:marTop w:val="0"/>
      <w:marBottom w:val="0"/>
      <w:divBdr>
        <w:top w:val="none" w:sz="0" w:space="0" w:color="auto"/>
        <w:left w:val="none" w:sz="0" w:space="0" w:color="auto"/>
        <w:bottom w:val="none" w:sz="0" w:space="0" w:color="auto"/>
        <w:right w:val="none" w:sz="0" w:space="0" w:color="auto"/>
      </w:divBdr>
    </w:div>
    <w:div w:id="2147114267">
      <w:bodyDiv w:val="1"/>
      <w:marLeft w:val="0"/>
      <w:marRight w:val="0"/>
      <w:marTop w:val="0"/>
      <w:marBottom w:val="0"/>
      <w:divBdr>
        <w:top w:val="none" w:sz="0" w:space="0" w:color="auto"/>
        <w:left w:val="none" w:sz="0" w:space="0" w:color="auto"/>
        <w:bottom w:val="none" w:sz="0" w:space="0" w:color="auto"/>
        <w:right w:val="none" w:sz="0" w:space="0" w:color="auto"/>
      </w:divBdr>
    </w:div>
    <w:div w:id="2147311483">
      <w:bodyDiv w:val="1"/>
      <w:marLeft w:val="0"/>
      <w:marRight w:val="0"/>
      <w:marTop w:val="0"/>
      <w:marBottom w:val="0"/>
      <w:divBdr>
        <w:top w:val="none" w:sz="0" w:space="0" w:color="auto"/>
        <w:left w:val="none" w:sz="0" w:space="0" w:color="auto"/>
        <w:bottom w:val="none" w:sz="0" w:space="0" w:color="auto"/>
        <w:right w:val="none" w:sz="0" w:space="0" w:color="auto"/>
      </w:divBdr>
      <w:divsChild>
        <w:div w:id="390546867">
          <w:marLeft w:val="0"/>
          <w:marRight w:val="0"/>
          <w:marTop w:val="0"/>
          <w:marBottom w:val="0"/>
          <w:divBdr>
            <w:top w:val="none" w:sz="0" w:space="0" w:color="auto"/>
            <w:left w:val="none" w:sz="0" w:space="0" w:color="auto"/>
            <w:bottom w:val="none" w:sz="0" w:space="0" w:color="auto"/>
            <w:right w:val="none" w:sz="0" w:space="0" w:color="auto"/>
          </w:divBdr>
          <w:divsChild>
            <w:div w:id="51075636">
              <w:marLeft w:val="0"/>
              <w:marRight w:val="0"/>
              <w:marTop w:val="0"/>
              <w:marBottom w:val="0"/>
              <w:divBdr>
                <w:top w:val="none" w:sz="0" w:space="0" w:color="auto"/>
                <w:left w:val="none" w:sz="0" w:space="0" w:color="auto"/>
                <w:bottom w:val="none" w:sz="0" w:space="0" w:color="auto"/>
                <w:right w:val="none" w:sz="0" w:space="0" w:color="auto"/>
              </w:divBdr>
              <w:divsChild>
                <w:div w:id="1173497135">
                  <w:marLeft w:val="105"/>
                  <w:marRight w:val="0"/>
                  <w:marTop w:val="0"/>
                  <w:marBottom w:val="0"/>
                  <w:divBdr>
                    <w:top w:val="none" w:sz="0" w:space="0" w:color="auto"/>
                    <w:left w:val="none" w:sz="0" w:space="0" w:color="auto"/>
                    <w:bottom w:val="none" w:sz="0" w:space="0" w:color="auto"/>
                    <w:right w:val="none" w:sz="0" w:space="0" w:color="auto"/>
                  </w:divBdr>
                  <w:divsChild>
                    <w:div w:id="161016647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piret.grigorjeva@riigikantselei.ee" TargetMode="External"/><Relationship Id="rId2" Type="http://schemas.openxmlformats.org/officeDocument/2006/relationships/customXml" Target="../customXml/item2.xml"/><Relationship Id="rId16" Type="http://schemas.openxmlformats.org/officeDocument/2006/relationships/hyperlink" Target="mailto:kart.voor@riigikantselei.e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iigikogu.ee/tegevus/eelnoud/eelnou/679eeee7-62b9-4817-a660-745e6642a8d9/tsiviilkriisi-ja-riigikaitse-sea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20000-49A3-4FD3-BF78-3AB67474A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6DF86-C56B-4D93-AC62-1BECE03645DE}">
  <ds:schemaRefs>
    <ds:schemaRef ds:uri="http://schemas.microsoft.com/sharepoint/v3/contenttype/forms"/>
  </ds:schemaRefs>
</ds:datastoreItem>
</file>

<file path=customXml/itemProps3.xml><?xml version="1.0" encoding="utf-8"?>
<ds:datastoreItem xmlns:ds="http://schemas.openxmlformats.org/officeDocument/2006/customXml" ds:itemID="{D536FFAA-521E-44F2-9A23-D54CE99F302D}">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customXml/itemProps4.xml><?xml version="1.0" encoding="utf-8"?>
<ds:datastoreItem xmlns:ds="http://schemas.openxmlformats.org/officeDocument/2006/customXml" ds:itemID="{88A8F6C5-5791-4EE3-AB70-EBB8C36EF4AF}">
  <ds:schemaRefs>
    <ds:schemaRef ds:uri="http://schemas.openxmlformats.org/officeDocument/2006/bibliography"/>
  </ds:schemaRefs>
</ds:datastoreItem>
</file>

<file path=customXml/itemProps5.xml><?xml version="1.0" encoding="utf-8"?>
<ds:datastoreItem xmlns:ds="http://schemas.openxmlformats.org/officeDocument/2006/customXml" ds:itemID="{DBD989F9-FDF1-4E52-B4D4-BE2DFFEB3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7806</Words>
  <Characters>45278</Characters>
  <Application>Microsoft Office Word</Application>
  <DocSecurity>4</DocSecurity>
  <Lines>377</Lines>
  <Paragraphs>105</Paragraphs>
  <ScaleCrop>false</ScaleCrop>
  <Company>Riigikogu</Company>
  <LinksUpToDate>false</LinksUpToDate>
  <CharactersWithSpaces>52979</CharactersWithSpaces>
  <SharedDoc>false</SharedDoc>
  <HLinks>
    <vt:vector size="24" baseType="variant">
      <vt:variant>
        <vt:i4>2949232</vt:i4>
      </vt:variant>
      <vt:variant>
        <vt:i4>6</vt:i4>
      </vt:variant>
      <vt:variant>
        <vt:i4>0</vt:i4>
      </vt:variant>
      <vt:variant>
        <vt:i4>5</vt:i4>
      </vt:variant>
      <vt:variant>
        <vt:lpwstr>https://eelnoud.valitsus.ee/main/mount/docList/699319ce-7c2a-4bf4-8c6e-86f5002f4f43</vt:lpwstr>
      </vt:variant>
      <vt:variant>
        <vt:lpwstr/>
      </vt:variant>
      <vt:variant>
        <vt:i4>3211330</vt:i4>
      </vt:variant>
      <vt:variant>
        <vt:i4>3</vt:i4>
      </vt:variant>
      <vt:variant>
        <vt:i4>0</vt:i4>
      </vt:variant>
      <vt:variant>
        <vt:i4>5</vt:i4>
      </vt:variant>
      <vt:variant>
        <vt:lpwstr>mailto:piret.grigorjeva@riigikantselei.ee</vt:lpwstr>
      </vt:variant>
      <vt:variant>
        <vt:lpwstr/>
      </vt:variant>
      <vt:variant>
        <vt:i4>6553630</vt:i4>
      </vt:variant>
      <vt:variant>
        <vt:i4>0</vt:i4>
      </vt:variant>
      <vt:variant>
        <vt:i4>0</vt:i4>
      </vt:variant>
      <vt:variant>
        <vt:i4>5</vt:i4>
      </vt:variant>
      <vt:variant>
        <vt:lpwstr>mailto:kart.voor@riigikantselei.ee</vt:lpwstr>
      </vt:variant>
      <vt:variant>
        <vt:lpwstr/>
      </vt:variant>
      <vt:variant>
        <vt:i4>589838</vt:i4>
      </vt:variant>
      <vt:variant>
        <vt:i4>0</vt:i4>
      </vt:variant>
      <vt:variant>
        <vt:i4>0</vt:i4>
      </vt:variant>
      <vt:variant>
        <vt:i4>5</vt:i4>
      </vt:variant>
      <vt:variant>
        <vt:lpwstr>https://www.riigikogu.ee/tegevus/eelnoud/eelnou/679eeee7-62b9-4817-a660-745e6642a8d9/tsiviilkriisi-ja-riigikaitse-seadus/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 peatükk</dc:title>
  <dc:subject/>
  <dc:creator>Marju Aibast</dc:creator>
  <cp:keywords/>
  <cp:lastModifiedBy>Katariina Kärsten - JUSTDIGI</cp:lastModifiedBy>
  <cp:revision>50</cp:revision>
  <cp:lastPrinted>2016-03-10T02:12:00Z</cp:lastPrinted>
  <dcterms:created xsi:type="dcterms:W3CDTF">2026-03-30T17:55:00Z</dcterms:created>
  <dcterms:modified xsi:type="dcterms:W3CDTF">2026-04-06T09:54:00Z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2025-12-17T09:49:56Z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d3e74439-6722-49dd-a8b3-f2673ed86a8a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